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DA494" w14:textId="77777777" w:rsidR="004A397C" w:rsidRDefault="004A397C" w:rsidP="004C25ED">
      <w:pPr>
        <w:jc w:val="center"/>
        <w:outlineLvl w:val="1"/>
        <w:rPr>
          <w:b/>
          <w:snapToGrid/>
        </w:rPr>
      </w:pPr>
      <w:bookmarkStart w:id="0" w:name="_GoBack"/>
      <w:bookmarkEnd w:id="0"/>
    </w:p>
    <w:p w14:paraId="5D8CC1D5" w14:textId="77777777" w:rsidR="00D949A0" w:rsidRPr="00E650C2" w:rsidRDefault="001E21FB" w:rsidP="00D949A0">
      <w:pPr>
        <w:jc w:val="center"/>
        <w:outlineLvl w:val="0"/>
        <w:rPr>
          <w:b/>
          <w:szCs w:val="24"/>
        </w:rPr>
      </w:pPr>
      <w:r w:rsidRPr="00E650C2">
        <w:rPr>
          <w:b/>
          <w:szCs w:val="24"/>
        </w:rPr>
        <w:t>15.</w:t>
      </w:r>
      <w:r w:rsidRPr="00E650C2">
        <w:rPr>
          <w:b/>
          <w:szCs w:val="24"/>
        </w:rPr>
        <w:tab/>
        <w:t>ENFORCEMENT OF OBLIGATIONS</w:t>
      </w:r>
    </w:p>
    <w:p w14:paraId="7BF4FD30" w14:textId="57F966D0" w:rsidR="00D949A0" w:rsidRDefault="008D25E1"/>
    <w:p w14:paraId="00A22176" w14:textId="77777777" w:rsidR="009F04BF" w:rsidRDefault="001E21FB">
      <w:pPr>
        <w:pStyle w:val="Normal0"/>
        <w:widowControl w:val="0"/>
        <w:autoSpaceDE w:val="0"/>
        <w:autoSpaceDN w:val="0"/>
        <w:adjustRightInd w:val="0"/>
        <w:rPr>
          <w:rFonts w:ascii="Times New Roman" w:hAnsi="Times New Roman"/>
          <w:b/>
          <w:bCs/>
          <w:sz w:val="24"/>
          <w:szCs w:val="24"/>
        </w:rPr>
      </w:pPr>
      <w:r>
        <w:rPr>
          <w:rFonts w:ascii="Times New Roman" w:hAnsi="Times New Roman"/>
          <w:b/>
          <w:bCs/>
          <w:sz w:val="24"/>
          <w:szCs w:val="24"/>
        </w:rPr>
        <w:t>15.1</w:t>
      </w:r>
      <w:r>
        <w:rPr>
          <w:rFonts w:ascii="Times New Roman" w:hAnsi="Times New Roman"/>
          <w:b/>
          <w:bCs/>
          <w:sz w:val="24"/>
          <w:szCs w:val="24"/>
        </w:rPr>
        <w:tab/>
        <w:t>Failure to Meet Obligations.</w:t>
      </w:r>
    </w:p>
    <w:p w14:paraId="66EA6BA1" w14:textId="77777777" w:rsidR="009F04BF" w:rsidRDefault="008D25E1">
      <w:pPr>
        <w:pStyle w:val="Normal0"/>
        <w:widowControl w:val="0"/>
        <w:autoSpaceDE w:val="0"/>
        <w:autoSpaceDN w:val="0"/>
        <w:adjustRightInd w:val="0"/>
        <w:rPr>
          <w:rFonts w:ascii="Times New Roman" w:hAnsi="Times New Roman"/>
          <w:sz w:val="24"/>
          <w:szCs w:val="24"/>
        </w:rPr>
      </w:pPr>
    </w:p>
    <w:p w14:paraId="6EF06135" w14:textId="77777777" w:rsidR="006C065A" w:rsidRDefault="006C065A">
      <w:pPr>
        <w:pStyle w:val="Normal0"/>
        <w:widowControl w:val="0"/>
        <w:autoSpaceDE w:val="0"/>
        <w:autoSpaceDN w:val="0"/>
        <w:adjustRightInd w:val="0"/>
        <w:rPr>
          <w:rFonts w:ascii="Times New Roman" w:hAnsi="Times New Roman"/>
          <w:b/>
          <w:color w:val="000000"/>
          <w:sz w:val="24"/>
          <w:szCs w:val="24"/>
        </w:rPr>
      </w:pPr>
      <w:ins w:id="1" w:author="Hugee, Jacqulynn" w:date="2020-02-14T16:07:00Z">
        <w:r w:rsidRPr="00FA57E3">
          <w:rPr>
            <w:rFonts w:ascii="Times New Roman" w:hAnsi="Times New Roman"/>
            <w:b/>
            <w:bCs/>
            <w:sz w:val="24"/>
            <w:szCs w:val="24"/>
          </w:rPr>
          <w:t>[</w:t>
        </w:r>
        <w:r w:rsidRPr="00FA57E3">
          <w:rPr>
            <w:rFonts w:ascii="Times New Roman" w:hAnsi="Times New Roman"/>
            <w:b/>
            <w:color w:val="000000"/>
            <w:sz w:val="24"/>
            <w:szCs w:val="24"/>
            <w:highlight w:val="yellow"/>
          </w:rPr>
          <w:t xml:space="preserve">ROW </w:t>
        </w:r>
        <w:r>
          <w:rPr>
            <w:rFonts w:ascii="Times New Roman" w:hAnsi="Times New Roman"/>
            <w:b/>
            <w:color w:val="000000"/>
            <w:sz w:val="24"/>
            <w:szCs w:val="24"/>
            <w:highlight w:val="yellow"/>
          </w:rPr>
          <w:t>20</w:t>
        </w:r>
        <w:r w:rsidRPr="00FA57E3">
          <w:rPr>
            <w:rFonts w:ascii="Times New Roman" w:hAnsi="Times New Roman"/>
            <w:b/>
            <w:color w:val="000000"/>
            <w:sz w:val="24"/>
            <w:szCs w:val="24"/>
            <w:highlight w:val="yellow"/>
          </w:rPr>
          <w:t xml:space="preserve"> OF MATRIX – Market Participation </w:t>
        </w:r>
      </w:ins>
      <w:ins w:id="2" w:author="Hugee, Jacqulynn" w:date="2020-02-14T16:08:00Z">
        <w:r w:rsidRPr="00FA57E3">
          <w:rPr>
            <w:rFonts w:ascii="Times New Roman" w:hAnsi="Times New Roman"/>
            <w:b/>
            <w:color w:val="000000"/>
            <w:sz w:val="24"/>
            <w:szCs w:val="24"/>
            <w:highlight w:val="yellow"/>
          </w:rPr>
          <w:t>Ba</w:t>
        </w:r>
      </w:ins>
      <w:ins w:id="3" w:author="Hugee, Jacqulynn" w:date="2020-02-14T16:07:00Z">
        <w:r w:rsidRPr="00FA57E3">
          <w:rPr>
            <w:rFonts w:ascii="Times New Roman" w:hAnsi="Times New Roman"/>
            <w:b/>
            <w:color w:val="000000"/>
            <w:sz w:val="24"/>
            <w:szCs w:val="24"/>
            <w:highlight w:val="yellow"/>
          </w:rPr>
          <w:t>n</w:t>
        </w:r>
      </w:ins>
      <w:ins w:id="4" w:author="Hugee, Jacqulynn" w:date="2020-02-14T16:08:00Z">
        <w:r w:rsidRPr="00FA57E3">
          <w:rPr>
            <w:rFonts w:ascii="Times New Roman" w:hAnsi="Times New Roman"/>
            <w:b/>
            <w:color w:val="000000"/>
            <w:sz w:val="24"/>
            <w:szCs w:val="24"/>
            <w:highlight w:val="yellow"/>
          </w:rPr>
          <w:t xml:space="preserve"> – changed to suspension/limitation</w:t>
        </w:r>
      </w:ins>
      <w:ins w:id="5" w:author="Hugee, Jacqulynn" w:date="2020-02-14T16:07:00Z">
        <w:r w:rsidRPr="00FA57E3">
          <w:rPr>
            <w:rFonts w:ascii="Times New Roman" w:hAnsi="Times New Roman"/>
            <w:b/>
            <w:color w:val="000000"/>
            <w:sz w:val="24"/>
            <w:szCs w:val="24"/>
          </w:rPr>
          <w:t>]</w:t>
        </w:r>
      </w:ins>
    </w:p>
    <w:p w14:paraId="4A2FEF6F" w14:textId="32E3F9BC" w:rsidR="009F04BF" w:rsidRPr="00FA57E3" w:rsidRDefault="001E21FB">
      <w:pPr>
        <w:pStyle w:val="Normal0"/>
        <w:widowControl w:val="0"/>
        <w:autoSpaceDE w:val="0"/>
        <w:autoSpaceDN w:val="0"/>
        <w:adjustRightInd w:val="0"/>
        <w:rPr>
          <w:rFonts w:ascii="Times New Roman" w:hAnsi="Times New Roman"/>
          <w:b/>
          <w:bCs/>
          <w:sz w:val="24"/>
          <w:szCs w:val="24"/>
        </w:rPr>
      </w:pPr>
      <w:r>
        <w:rPr>
          <w:rFonts w:ascii="Times New Roman" w:hAnsi="Times New Roman"/>
          <w:b/>
          <w:bCs/>
          <w:sz w:val="24"/>
          <w:szCs w:val="24"/>
        </w:rPr>
        <w:t>15.1.1</w:t>
      </w:r>
      <w:r>
        <w:rPr>
          <w:rFonts w:ascii="Times New Roman" w:hAnsi="Times New Roman"/>
          <w:b/>
          <w:bCs/>
          <w:sz w:val="24"/>
          <w:szCs w:val="24"/>
        </w:rPr>
        <w:tab/>
      </w:r>
      <w:ins w:id="6" w:author="Hugee, Jacqulynn" w:date="2019-12-02T15:59:00Z">
        <w:r w:rsidR="00686AF7">
          <w:rPr>
            <w:rFonts w:ascii="Times New Roman" w:hAnsi="Times New Roman"/>
            <w:b/>
            <w:bCs/>
            <w:sz w:val="24"/>
            <w:szCs w:val="24"/>
          </w:rPr>
          <w:t xml:space="preserve">Suspension and </w:t>
        </w:r>
      </w:ins>
      <w:r>
        <w:rPr>
          <w:rFonts w:ascii="Times New Roman" w:hAnsi="Times New Roman"/>
          <w:b/>
          <w:bCs/>
          <w:sz w:val="24"/>
          <w:szCs w:val="24"/>
        </w:rPr>
        <w:t>Terminatio</w:t>
      </w:r>
      <w:r w:rsidRPr="00FA57E3">
        <w:rPr>
          <w:rFonts w:ascii="Times New Roman" w:hAnsi="Times New Roman"/>
          <w:b/>
          <w:bCs/>
          <w:sz w:val="24"/>
          <w:szCs w:val="24"/>
        </w:rPr>
        <w:t xml:space="preserve">n of Market </w:t>
      </w:r>
      <w:del w:id="7" w:author="Hugee, Jacqulynn" w:date="2019-12-02T15:59:00Z">
        <w:r w:rsidRPr="00FA57E3" w:rsidDel="00686AF7">
          <w:rPr>
            <w:rFonts w:ascii="Times New Roman" w:hAnsi="Times New Roman"/>
            <w:b/>
            <w:bCs/>
            <w:sz w:val="24"/>
            <w:szCs w:val="24"/>
          </w:rPr>
          <w:delText xml:space="preserve">Buyer </w:delText>
        </w:r>
      </w:del>
      <w:ins w:id="8" w:author="Hugee, Jacqulynn" w:date="2019-12-02T15:59:00Z">
        <w:r w:rsidR="00686AF7" w:rsidRPr="00FA57E3">
          <w:rPr>
            <w:rFonts w:ascii="Times New Roman" w:hAnsi="Times New Roman"/>
            <w:b/>
            <w:bCs/>
            <w:sz w:val="24"/>
            <w:szCs w:val="24"/>
          </w:rPr>
          <w:t xml:space="preserve">Participant </w:t>
        </w:r>
      </w:ins>
      <w:r w:rsidRPr="00FA57E3">
        <w:rPr>
          <w:rFonts w:ascii="Times New Roman" w:hAnsi="Times New Roman"/>
          <w:b/>
          <w:bCs/>
          <w:sz w:val="24"/>
          <w:szCs w:val="24"/>
        </w:rPr>
        <w:t>Rights.</w:t>
      </w:r>
      <w:ins w:id="9" w:author="Hugee, Jacqulynn" w:date="2020-02-14T16:07:00Z">
        <w:r w:rsidR="00FA57E3" w:rsidRPr="00FA57E3">
          <w:rPr>
            <w:rFonts w:ascii="Times New Roman" w:hAnsi="Times New Roman"/>
            <w:b/>
            <w:bCs/>
            <w:sz w:val="24"/>
            <w:szCs w:val="24"/>
          </w:rPr>
          <w:t xml:space="preserve"> </w:t>
        </w:r>
      </w:ins>
    </w:p>
    <w:p w14:paraId="2C014280" w14:textId="77777777" w:rsidR="009F04BF" w:rsidRDefault="008D25E1">
      <w:pPr>
        <w:pStyle w:val="Normal0"/>
        <w:widowControl w:val="0"/>
        <w:autoSpaceDE w:val="0"/>
        <w:autoSpaceDN w:val="0"/>
        <w:adjustRightInd w:val="0"/>
        <w:rPr>
          <w:rFonts w:ascii="Times New Roman" w:hAnsi="Times New Roman"/>
          <w:sz w:val="24"/>
          <w:szCs w:val="24"/>
        </w:rPr>
      </w:pPr>
    </w:p>
    <w:p w14:paraId="476105C9" w14:textId="04EDC130" w:rsidR="009F04BF" w:rsidRDefault="001E21FB">
      <w:pPr>
        <w:pStyle w:val="Normal0"/>
        <w:widowControl w:val="0"/>
        <w:autoSpaceDE w:val="0"/>
        <w:autoSpaceDN w:val="0"/>
        <w:adjustRightInd w:val="0"/>
        <w:rPr>
          <w:rFonts w:ascii="Times New Roman" w:hAnsi="Times New Roman"/>
          <w:sz w:val="24"/>
          <w:szCs w:val="24"/>
        </w:rPr>
      </w:pPr>
      <w:del w:id="10" w:author="Hugee, Jacqulynn" w:date="2019-12-02T19:40:00Z">
        <w:r w:rsidDel="00F20D3D">
          <w:rPr>
            <w:rFonts w:ascii="Times New Roman" w:hAnsi="Times New Roman"/>
            <w:sz w:val="24"/>
            <w:szCs w:val="24"/>
          </w:rPr>
          <w:delText>The Office of the Interconnection</w:delText>
        </w:r>
      </w:del>
      <w:ins w:id="11" w:author="Hugee, Jacqulynn" w:date="2019-12-02T19:40:00Z">
        <w:r w:rsidR="00F20D3D">
          <w:rPr>
            <w:rFonts w:ascii="Times New Roman" w:hAnsi="Times New Roman"/>
            <w:sz w:val="24"/>
            <w:szCs w:val="24"/>
          </w:rPr>
          <w:t>PJM</w:t>
        </w:r>
      </w:ins>
      <w:r>
        <w:rPr>
          <w:rFonts w:ascii="Times New Roman" w:hAnsi="Times New Roman"/>
          <w:sz w:val="24"/>
          <w:szCs w:val="24"/>
        </w:rPr>
        <w:t xml:space="preserve"> shall </w:t>
      </w:r>
      <w:ins w:id="12" w:author="Hugee, Jacqulynn" w:date="2020-01-16T12:13:00Z">
        <w:r w:rsidR="00651370">
          <w:rPr>
            <w:rFonts w:ascii="Times New Roman" w:hAnsi="Times New Roman"/>
            <w:sz w:val="24"/>
            <w:szCs w:val="24"/>
          </w:rPr>
          <w:t xml:space="preserve">limit, </w:t>
        </w:r>
      </w:ins>
      <w:ins w:id="13" w:author="Hugee, Jacqulynn" w:date="2019-12-02T16:11:00Z">
        <w:r w:rsidR="00AC1A98">
          <w:rPr>
            <w:rFonts w:ascii="Times New Roman" w:hAnsi="Times New Roman"/>
            <w:sz w:val="24"/>
            <w:szCs w:val="24"/>
          </w:rPr>
          <w:t>suspend</w:t>
        </w:r>
      </w:ins>
      <w:ins w:id="14" w:author="Hugee, Jacqulynn" w:date="2020-01-16T12:13:00Z">
        <w:r w:rsidR="00651370">
          <w:rPr>
            <w:rFonts w:ascii="Times New Roman" w:hAnsi="Times New Roman"/>
            <w:sz w:val="24"/>
            <w:szCs w:val="24"/>
          </w:rPr>
          <w:t xml:space="preserve"> or</w:t>
        </w:r>
      </w:ins>
      <w:ins w:id="15" w:author="Hugee, Jacqulynn" w:date="2019-12-02T16:11:00Z">
        <w:r w:rsidR="00AC1A98">
          <w:rPr>
            <w:rFonts w:ascii="Times New Roman" w:hAnsi="Times New Roman"/>
            <w:sz w:val="24"/>
            <w:szCs w:val="24"/>
          </w:rPr>
          <w:t xml:space="preserve"> </w:t>
        </w:r>
      </w:ins>
      <w:r>
        <w:rPr>
          <w:rFonts w:ascii="Times New Roman" w:hAnsi="Times New Roman"/>
          <w:sz w:val="24"/>
          <w:szCs w:val="24"/>
        </w:rPr>
        <w:t xml:space="preserve">terminate a Market </w:t>
      </w:r>
      <w:del w:id="16" w:author="Hugee, Jacqulynn" w:date="2019-12-02T16:00:00Z">
        <w:r w:rsidDel="00686AF7">
          <w:rPr>
            <w:rFonts w:ascii="Times New Roman" w:hAnsi="Times New Roman"/>
            <w:sz w:val="24"/>
            <w:szCs w:val="24"/>
          </w:rPr>
          <w:delText>Buyer’s</w:delText>
        </w:r>
      </w:del>
      <w:ins w:id="17" w:author="Hugee, Jacqulynn" w:date="2019-11-11T17:05:00Z">
        <w:r w:rsidR="006C1FB2">
          <w:rPr>
            <w:rFonts w:ascii="Times New Roman" w:hAnsi="Times New Roman"/>
            <w:sz w:val="24"/>
            <w:szCs w:val="24"/>
          </w:rPr>
          <w:t>Participant’s</w:t>
        </w:r>
      </w:ins>
      <w:r>
        <w:rPr>
          <w:rFonts w:ascii="Times New Roman" w:hAnsi="Times New Roman"/>
          <w:sz w:val="24"/>
          <w:szCs w:val="24"/>
        </w:rPr>
        <w:t xml:space="preserve"> right to </w:t>
      </w:r>
      <w:del w:id="18" w:author="Hugee, Jacqulynn" w:date="2019-12-02T16:00:00Z">
        <w:r w:rsidDel="00686AF7">
          <w:rPr>
            <w:rFonts w:ascii="Times New Roman" w:hAnsi="Times New Roman"/>
            <w:sz w:val="24"/>
            <w:szCs w:val="24"/>
          </w:rPr>
          <w:delText>make purchases from</w:delText>
        </w:r>
      </w:del>
      <w:ins w:id="19" w:author="Hugee, Jacqulynn" w:date="2019-12-02T16:00:00Z">
        <w:r w:rsidR="00686AF7">
          <w:rPr>
            <w:rFonts w:ascii="Times New Roman" w:hAnsi="Times New Roman"/>
            <w:sz w:val="24"/>
            <w:szCs w:val="24"/>
          </w:rPr>
          <w:t>participate in</w:t>
        </w:r>
      </w:ins>
      <w:r>
        <w:rPr>
          <w:rFonts w:ascii="Times New Roman" w:hAnsi="Times New Roman"/>
          <w:sz w:val="24"/>
          <w:szCs w:val="24"/>
        </w:rPr>
        <w:t xml:space="preserve"> </w:t>
      </w:r>
      <w:del w:id="20" w:author="Hugee, Jacqulynn" w:date="2020-01-13T18:37:00Z">
        <w:r w:rsidDel="003207EC">
          <w:rPr>
            <w:rFonts w:ascii="Times New Roman" w:hAnsi="Times New Roman"/>
            <w:sz w:val="24"/>
            <w:szCs w:val="24"/>
          </w:rPr>
          <w:delText xml:space="preserve">the PJM </w:delText>
        </w:r>
      </w:del>
      <w:del w:id="21" w:author="Hugee, Jacqulynn" w:date="2020-01-10T10:11:00Z">
        <w:r w:rsidDel="0085277B">
          <w:rPr>
            <w:rFonts w:ascii="Times New Roman" w:hAnsi="Times New Roman"/>
            <w:sz w:val="24"/>
            <w:szCs w:val="24"/>
          </w:rPr>
          <w:delText xml:space="preserve">Interchange Energy </w:delText>
        </w:r>
      </w:del>
      <w:del w:id="22" w:author="Hugee, Jacqulynn" w:date="2020-01-13T18:37:00Z">
        <w:r w:rsidDel="003207EC">
          <w:rPr>
            <w:rFonts w:ascii="Times New Roman" w:hAnsi="Times New Roman"/>
            <w:sz w:val="24"/>
            <w:szCs w:val="24"/>
          </w:rPr>
          <w:delText xml:space="preserve">Market, </w:delText>
        </w:r>
      </w:del>
      <w:del w:id="23" w:author="Hugee, Jacqulynn" w:date="2019-10-08T10:48:00Z">
        <w:r w:rsidDel="007B753E">
          <w:rPr>
            <w:rFonts w:ascii="Times New Roman" w:hAnsi="Times New Roman"/>
            <w:sz w:val="24"/>
            <w:szCs w:val="24"/>
          </w:rPr>
          <w:delText xml:space="preserve">the PJM </w:delText>
        </w:r>
      </w:del>
      <w:del w:id="24" w:author="Hugee, Jacqulynn" w:date="2020-01-10T10:11:00Z">
        <w:r w:rsidDel="0085277B">
          <w:rPr>
            <w:rFonts w:ascii="Times New Roman" w:hAnsi="Times New Roman"/>
            <w:sz w:val="24"/>
            <w:szCs w:val="24"/>
          </w:rPr>
          <w:delText xml:space="preserve">Capacity </w:delText>
        </w:r>
      </w:del>
      <w:del w:id="25" w:author="Hugee, Jacqulynn" w:date="2019-10-08T10:48:00Z">
        <w:r w:rsidDel="007B753E">
          <w:rPr>
            <w:rFonts w:ascii="Times New Roman" w:hAnsi="Times New Roman"/>
            <w:sz w:val="24"/>
            <w:szCs w:val="24"/>
          </w:rPr>
          <w:delText>Credit M</w:delText>
        </w:r>
      </w:del>
      <w:del w:id="26" w:author="Hugee, Jacqulynn" w:date="2020-01-10T10:11:00Z">
        <w:r w:rsidDel="0085277B">
          <w:rPr>
            <w:rFonts w:ascii="Times New Roman" w:hAnsi="Times New Roman"/>
            <w:sz w:val="24"/>
            <w:szCs w:val="24"/>
          </w:rPr>
          <w:delText>arket</w:delText>
        </w:r>
      </w:del>
      <w:del w:id="27" w:author="Hugee, Jacqulynn" w:date="2020-01-13T18:37:00Z">
        <w:r w:rsidDel="003207EC">
          <w:rPr>
            <w:rFonts w:ascii="Times New Roman" w:hAnsi="Times New Roman"/>
            <w:sz w:val="24"/>
            <w:szCs w:val="24"/>
          </w:rPr>
          <w:delText xml:space="preserve"> or </w:delText>
        </w:r>
      </w:del>
      <w:r>
        <w:rPr>
          <w:rFonts w:ascii="Times New Roman" w:hAnsi="Times New Roman"/>
          <w:sz w:val="24"/>
          <w:szCs w:val="24"/>
        </w:rPr>
        <w:t xml:space="preserve">any </w:t>
      </w:r>
      <w:del w:id="28" w:author="Hugee, Jacqulynn" w:date="2020-01-13T18:37:00Z">
        <w:r w:rsidDel="003207EC">
          <w:rPr>
            <w:rFonts w:ascii="Times New Roman" w:hAnsi="Times New Roman"/>
            <w:sz w:val="24"/>
            <w:szCs w:val="24"/>
          </w:rPr>
          <w:delText xml:space="preserve">other </w:delText>
        </w:r>
      </w:del>
      <w:r>
        <w:rPr>
          <w:rFonts w:ascii="Times New Roman" w:hAnsi="Times New Roman"/>
          <w:sz w:val="24"/>
          <w:szCs w:val="24"/>
        </w:rPr>
        <w:t xml:space="preserve">market operated by PJM if it determines that the Market </w:t>
      </w:r>
      <w:del w:id="29" w:author="Hugee, Jacqulynn" w:date="2019-12-02T16:01:00Z">
        <w:r w:rsidDel="00686AF7">
          <w:rPr>
            <w:rFonts w:ascii="Times New Roman" w:hAnsi="Times New Roman"/>
            <w:sz w:val="24"/>
            <w:szCs w:val="24"/>
          </w:rPr>
          <w:delText>Buyer</w:delText>
        </w:r>
      </w:del>
      <w:ins w:id="30" w:author="Hugee, Jacqulynn" w:date="2019-11-11T17:05:00Z">
        <w:r w:rsidR="00771C03">
          <w:rPr>
            <w:rFonts w:ascii="Times New Roman" w:hAnsi="Times New Roman"/>
            <w:sz w:val="24"/>
            <w:szCs w:val="24"/>
          </w:rPr>
          <w:t>Participant</w:t>
        </w:r>
      </w:ins>
      <w:r>
        <w:rPr>
          <w:rFonts w:ascii="Times New Roman" w:hAnsi="Times New Roman"/>
          <w:sz w:val="24"/>
          <w:szCs w:val="24"/>
        </w:rPr>
        <w:t xml:space="preserve"> does not continue to meet the obligations set forth in </w:t>
      </w:r>
      <w:ins w:id="31" w:author="Hugee, Jacqulynn" w:date="2019-10-14T20:46:00Z">
        <w:r w:rsidR="004C25ED">
          <w:rPr>
            <w:rFonts w:ascii="Times New Roman" w:hAnsi="Times New Roman"/>
            <w:sz w:val="24"/>
            <w:szCs w:val="24"/>
          </w:rPr>
          <w:t xml:space="preserve">any of </w:t>
        </w:r>
      </w:ins>
      <w:r>
        <w:rPr>
          <w:rFonts w:ascii="Times New Roman" w:hAnsi="Times New Roman"/>
          <w:sz w:val="24"/>
          <w:szCs w:val="24"/>
        </w:rPr>
        <w:t>th</w:t>
      </w:r>
      <w:ins w:id="32" w:author="Hugee, Jacqulynn" w:date="2019-10-14T20:46:00Z">
        <w:r w:rsidR="004C25ED">
          <w:rPr>
            <w:rFonts w:ascii="Times New Roman" w:hAnsi="Times New Roman"/>
            <w:sz w:val="24"/>
            <w:szCs w:val="24"/>
          </w:rPr>
          <w:t>e</w:t>
        </w:r>
      </w:ins>
      <w:del w:id="33" w:author="Hugee, Jacqulynn" w:date="2019-10-14T20:46:00Z">
        <w:r w:rsidDel="004C25ED">
          <w:rPr>
            <w:rFonts w:ascii="Times New Roman" w:hAnsi="Times New Roman"/>
            <w:sz w:val="24"/>
            <w:szCs w:val="24"/>
          </w:rPr>
          <w:delText>is</w:delText>
        </w:r>
      </w:del>
      <w:r>
        <w:rPr>
          <w:rFonts w:ascii="Times New Roman" w:hAnsi="Times New Roman"/>
          <w:sz w:val="24"/>
          <w:szCs w:val="24"/>
        </w:rPr>
        <w:t xml:space="preserve"> Agreement</w:t>
      </w:r>
      <w:ins w:id="34" w:author="Hugee, Jacqulynn" w:date="2019-10-14T20:46:00Z">
        <w:r w:rsidR="004C25ED">
          <w:rPr>
            <w:rFonts w:ascii="Times New Roman" w:hAnsi="Times New Roman"/>
            <w:sz w:val="24"/>
            <w:szCs w:val="24"/>
          </w:rPr>
          <w:t>s</w:t>
        </w:r>
      </w:ins>
      <w:r>
        <w:rPr>
          <w:rFonts w:ascii="Times New Roman" w:hAnsi="Times New Roman"/>
          <w:sz w:val="24"/>
          <w:szCs w:val="24"/>
        </w:rPr>
        <w:t xml:space="preserve">, including but not limited to the obligation to be in compliance with </w:t>
      </w:r>
      <w:ins w:id="35" w:author="Hugee, Jacqulynn" w:date="2019-12-02T16:06:00Z">
        <w:r w:rsidR="00356D34">
          <w:rPr>
            <w:rFonts w:ascii="Times New Roman" w:hAnsi="Times New Roman"/>
            <w:sz w:val="24"/>
            <w:szCs w:val="24"/>
          </w:rPr>
          <w:t>the prices, terms, or operating characteristics of any of its prior scheduled transactions in any market operated by PJM</w:t>
        </w:r>
      </w:ins>
      <w:ins w:id="36" w:author="Hugee, Jacqulynn" w:date="2020-01-16T12:12:00Z">
        <w:r w:rsidR="00651370">
          <w:rPr>
            <w:rFonts w:ascii="Times New Roman" w:hAnsi="Times New Roman"/>
            <w:sz w:val="24"/>
            <w:szCs w:val="24"/>
          </w:rPr>
          <w:t xml:space="preserve">, </w:t>
        </w:r>
      </w:ins>
      <w:del w:id="37" w:author="Hugee, Jacqulynn" w:date="2020-01-16T12:12:00Z">
        <w:r w:rsidDel="00651370">
          <w:rPr>
            <w:rFonts w:ascii="Times New Roman" w:hAnsi="Times New Roman"/>
            <w:sz w:val="24"/>
            <w:szCs w:val="24"/>
          </w:rPr>
          <w:delText xml:space="preserve">PJM’s </w:delText>
        </w:r>
      </w:del>
      <w:ins w:id="38" w:author="Hugee, Jacqulynn" w:date="2020-01-16T12:12:00Z">
        <w:r w:rsidR="00651370">
          <w:rPr>
            <w:rFonts w:ascii="Times New Roman" w:hAnsi="Times New Roman"/>
            <w:sz w:val="24"/>
            <w:szCs w:val="24"/>
          </w:rPr>
          <w:t xml:space="preserve">the </w:t>
        </w:r>
      </w:ins>
      <w:r>
        <w:rPr>
          <w:rFonts w:ascii="Times New Roman" w:hAnsi="Times New Roman"/>
          <w:sz w:val="24"/>
          <w:szCs w:val="24"/>
        </w:rPr>
        <w:t xml:space="preserve">creditworthiness requirements </w:t>
      </w:r>
      <w:ins w:id="39" w:author="Pincus, Steven" w:date="2020-01-13T15:45:00Z">
        <w:r w:rsidR="00F30385">
          <w:rPr>
            <w:rFonts w:ascii="Times New Roman" w:hAnsi="Times New Roman"/>
            <w:sz w:val="24"/>
            <w:szCs w:val="24"/>
          </w:rPr>
          <w:t xml:space="preserve">set forth in Tariff, Atttachment Q </w:t>
        </w:r>
      </w:ins>
      <w:r>
        <w:rPr>
          <w:rFonts w:ascii="Times New Roman" w:hAnsi="Times New Roman"/>
          <w:sz w:val="24"/>
          <w:szCs w:val="24"/>
        </w:rPr>
        <w:t>and</w:t>
      </w:r>
      <w:ins w:id="40" w:author="Hugee, Jacqulynn" w:date="2020-01-16T12:12:00Z">
        <w:r w:rsidR="00651370">
          <w:rPr>
            <w:rFonts w:ascii="Times New Roman" w:hAnsi="Times New Roman"/>
            <w:sz w:val="24"/>
            <w:szCs w:val="24"/>
          </w:rPr>
          <w:t>/or</w:t>
        </w:r>
      </w:ins>
      <w:r>
        <w:rPr>
          <w:rFonts w:ascii="Times New Roman" w:hAnsi="Times New Roman"/>
          <w:sz w:val="24"/>
          <w:szCs w:val="24"/>
        </w:rPr>
        <w:t xml:space="preserve"> the obligation to make timely payment, provided that </w:t>
      </w:r>
      <w:del w:id="41" w:author="Hugee, Jacqulynn" w:date="2019-12-02T19:39:00Z">
        <w:r w:rsidDel="00F20D3D">
          <w:rPr>
            <w:rFonts w:ascii="Times New Roman" w:hAnsi="Times New Roman"/>
            <w:sz w:val="24"/>
            <w:szCs w:val="24"/>
          </w:rPr>
          <w:delText>the Office of the Interconnection</w:delText>
        </w:r>
      </w:del>
      <w:ins w:id="42" w:author="Hugee, Jacqulynn" w:date="2019-12-02T19:39:00Z">
        <w:r w:rsidR="00F20D3D">
          <w:rPr>
            <w:rFonts w:ascii="Times New Roman" w:hAnsi="Times New Roman"/>
            <w:sz w:val="24"/>
            <w:szCs w:val="24"/>
          </w:rPr>
          <w:t>PJM</w:t>
        </w:r>
      </w:ins>
      <w:r>
        <w:rPr>
          <w:rFonts w:ascii="Times New Roman" w:hAnsi="Times New Roman"/>
          <w:sz w:val="24"/>
          <w:szCs w:val="24"/>
        </w:rPr>
        <w:t xml:space="preserve"> </w:t>
      </w:r>
      <w:ins w:id="43" w:author="Hugee, Jacqulynn" w:date="2019-12-02T16:09:00Z">
        <w:r w:rsidR="00115A61">
          <w:rPr>
            <w:rFonts w:ascii="Times New Roman" w:hAnsi="Times New Roman"/>
            <w:sz w:val="24"/>
            <w:szCs w:val="24"/>
          </w:rPr>
          <w:t xml:space="preserve">and/or PJMSettlement </w:t>
        </w:r>
      </w:ins>
      <w:r>
        <w:rPr>
          <w:rFonts w:ascii="Times New Roman" w:hAnsi="Times New Roman"/>
          <w:sz w:val="24"/>
          <w:szCs w:val="24"/>
        </w:rPr>
        <w:t xml:space="preserve">has notified the Market </w:t>
      </w:r>
      <w:del w:id="44" w:author="Hugee, Jacqulynn" w:date="2019-12-02T16:01:00Z">
        <w:r w:rsidDel="00686AF7">
          <w:rPr>
            <w:rFonts w:ascii="Times New Roman" w:hAnsi="Times New Roman"/>
            <w:sz w:val="24"/>
            <w:szCs w:val="24"/>
          </w:rPr>
          <w:delText>Buyer</w:delText>
        </w:r>
      </w:del>
      <w:ins w:id="45" w:author="Hugee, Jacqulynn" w:date="2019-11-11T17:06:00Z">
        <w:r w:rsidR="00771C03">
          <w:rPr>
            <w:rFonts w:ascii="Times New Roman" w:hAnsi="Times New Roman"/>
            <w:sz w:val="24"/>
            <w:szCs w:val="24"/>
          </w:rPr>
          <w:t>Participant</w:t>
        </w:r>
      </w:ins>
      <w:r>
        <w:rPr>
          <w:rFonts w:ascii="Times New Roman" w:hAnsi="Times New Roman"/>
          <w:sz w:val="24"/>
          <w:szCs w:val="24"/>
        </w:rPr>
        <w:t xml:space="preserve"> of any such deficiency and afforded the Market </w:t>
      </w:r>
      <w:del w:id="46" w:author="Hugee, Jacqulynn" w:date="2019-12-02T16:02:00Z">
        <w:r w:rsidDel="00686AF7">
          <w:rPr>
            <w:rFonts w:ascii="Times New Roman" w:hAnsi="Times New Roman"/>
            <w:sz w:val="24"/>
            <w:szCs w:val="24"/>
          </w:rPr>
          <w:delText>Buyer</w:delText>
        </w:r>
      </w:del>
      <w:ins w:id="47" w:author="Hugee, Jacqulynn" w:date="2019-11-11T17:06:00Z">
        <w:r w:rsidR="00771C03">
          <w:rPr>
            <w:rFonts w:ascii="Times New Roman" w:hAnsi="Times New Roman"/>
            <w:sz w:val="24"/>
            <w:szCs w:val="24"/>
          </w:rPr>
          <w:t>Participant</w:t>
        </w:r>
      </w:ins>
      <w:r>
        <w:rPr>
          <w:rFonts w:ascii="Times New Roman" w:hAnsi="Times New Roman"/>
          <w:sz w:val="24"/>
          <w:szCs w:val="24"/>
        </w:rPr>
        <w:t xml:space="preserve"> a reasonable opportunity to cure pursuant to </w:t>
      </w:r>
      <w:ins w:id="48" w:author="Hugee, Jacqulynn" w:date="2019-10-08T10:42:00Z">
        <w:r w:rsidR="00064B11">
          <w:rPr>
            <w:rFonts w:ascii="Times New Roman" w:hAnsi="Times New Roman"/>
            <w:sz w:val="24"/>
            <w:szCs w:val="24"/>
          </w:rPr>
          <w:t>s</w:t>
        </w:r>
      </w:ins>
      <w:del w:id="49" w:author="Hugee, Jacqulynn" w:date="2019-10-08T10:42:00Z">
        <w:r w:rsidDel="00064B11">
          <w:rPr>
            <w:rFonts w:ascii="Times New Roman" w:hAnsi="Times New Roman"/>
            <w:sz w:val="24"/>
            <w:szCs w:val="24"/>
          </w:rPr>
          <w:delText>S</w:delText>
        </w:r>
      </w:del>
      <w:r>
        <w:rPr>
          <w:rFonts w:ascii="Times New Roman" w:hAnsi="Times New Roman"/>
          <w:sz w:val="24"/>
          <w:szCs w:val="24"/>
        </w:rPr>
        <w:t>ection 15.1.3</w:t>
      </w:r>
      <w:ins w:id="50" w:author="Hugee, Jacqulynn" w:date="2019-10-08T10:42:00Z">
        <w:r w:rsidR="00064B11">
          <w:rPr>
            <w:rFonts w:ascii="Times New Roman" w:hAnsi="Times New Roman"/>
            <w:sz w:val="24"/>
            <w:szCs w:val="24"/>
          </w:rPr>
          <w:t xml:space="preserve"> below</w:t>
        </w:r>
      </w:ins>
      <w:ins w:id="51" w:author="Hugee, Jacqulynn" w:date="2019-12-02T16:34:00Z">
        <w:r w:rsidR="003C49AC">
          <w:rPr>
            <w:rFonts w:ascii="Times New Roman" w:hAnsi="Times New Roman"/>
            <w:sz w:val="24"/>
            <w:szCs w:val="24"/>
          </w:rPr>
          <w:t>, or Tariff, Attachment Q, as applicable</w:t>
        </w:r>
      </w:ins>
      <w:r>
        <w:rPr>
          <w:rFonts w:ascii="Times New Roman" w:hAnsi="Times New Roman"/>
          <w:sz w:val="24"/>
          <w:szCs w:val="24"/>
        </w:rPr>
        <w:t xml:space="preserve">.  </w:t>
      </w:r>
      <w:del w:id="52" w:author="Hugee, Jacqulynn" w:date="2019-12-02T19:39:00Z">
        <w:r w:rsidDel="00F20D3D">
          <w:rPr>
            <w:rFonts w:ascii="Times New Roman" w:hAnsi="Times New Roman"/>
            <w:sz w:val="24"/>
            <w:szCs w:val="24"/>
          </w:rPr>
          <w:delText>The Office of the Interconnection</w:delText>
        </w:r>
      </w:del>
      <w:ins w:id="53" w:author="Hugee, Jacqulynn" w:date="2019-12-02T19:39:00Z">
        <w:r w:rsidR="00F20D3D">
          <w:rPr>
            <w:rFonts w:ascii="Times New Roman" w:hAnsi="Times New Roman"/>
            <w:sz w:val="24"/>
            <w:szCs w:val="24"/>
          </w:rPr>
          <w:t>PJM</w:t>
        </w:r>
      </w:ins>
      <w:r>
        <w:rPr>
          <w:rFonts w:ascii="Times New Roman" w:hAnsi="Times New Roman"/>
          <w:sz w:val="24"/>
          <w:szCs w:val="24"/>
        </w:rPr>
        <w:t xml:space="preserve"> shall reinstate a Market </w:t>
      </w:r>
      <w:del w:id="54" w:author="Hugee, Jacqulynn" w:date="2019-12-02T16:03:00Z">
        <w:r w:rsidDel="00356D34">
          <w:rPr>
            <w:rFonts w:ascii="Times New Roman" w:hAnsi="Times New Roman"/>
            <w:sz w:val="24"/>
            <w:szCs w:val="24"/>
          </w:rPr>
          <w:delText>Buyer’s</w:delText>
        </w:r>
      </w:del>
      <w:ins w:id="55" w:author="Hugee, Jacqulynn" w:date="2019-11-11T17:06:00Z">
        <w:r w:rsidR="00771C03">
          <w:rPr>
            <w:rFonts w:ascii="Times New Roman" w:hAnsi="Times New Roman"/>
            <w:sz w:val="24"/>
            <w:szCs w:val="24"/>
          </w:rPr>
          <w:t>Participant’s</w:t>
        </w:r>
      </w:ins>
      <w:r>
        <w:rPr>
          <w:rFonts w:ascii="Times New Roman" w:hAnsi="Times New Roman"/>
          <w:sz w:val="24"/>
          <w:szCs w:val="24"/>
        </w:rPr>
        <w:t xml:space="preserve"> right to </w:t>
      </w:r>
      <w:del w:id="56" w:author="Hugee, Jacqulynn" w:date="2019-12-02T16:03:00Z">
        <w:r w:rsidDel="00356D34">
          <w:rPr>
            <w:rFonts w:ascii="Times New Roman" w:hAnsi="Times New Roman"/>
            <w:sz w:val="24"/>
            <w:szCs w:val="24"/>
          </w:rPr>
          <w:delText>make purchases from</w:delText>
        </w:r>
      </w:del>
      <w:ins w:id="57" w:author="Hugee, Jacqulynn" w:date="2019-12-02T16:03:00Z">
        <w:r w:rsidR="00356D34">
          <w:rPr>
            <w:rFonts w:ascii="Times New Roman" w:hAnsi="Times New Roman"/>
            <w:sz w:val="24"/>
            <w:szCs w:val="24"/>
          </w:rPr>
          <w:t>participate in</w:t>
        </w:r>
      </w:ins>
      <w:r>
        <w:rPr>
          <w:rFonts w:ascii="Times New Roman" w:hAnsi="Times New Roman"/>
          <w:sz w:val="24"/>
          <w:szCs w:val="24"/>
        </w:rPr>
        <w:t xml:space="preserve"> </w:t>
      </w:r>
      <w:del w:id="58" w:author="Hugee, Jacqulynn" w:date="2020-01-13T18:37:00Z">
        <w:r w:rsidDel="003207EC">
          <w:rPr>
            <w:rFonts w:ascii="Times New Roman" w:hAnsi="Times New Roman"/>
            <w:sz w:val="24"/>
            <w:szCs w:val="24"/>
          </w:rPr>
          <w:delText xml:space="preserve">the PJM </w:delText>
        </w:r>
      </w:del>
      <w:del w:id="59" w:author="Hugee, Jacqulynn" w:date="2020-01-10T10:12:00Z">
        <w:r w:rsidDel="0085277B">
          <w:rPr>
            <w:rFonts w:ascii="Times New Roman" w:hAnsi="Times New Roman"/>
            <w:sz w:val="24"/>
            <w:szCs w:val="24"/>
          </w:rPr>
          <w:delText xml:space="preserve">Interchange Energy </w:delText>
        </w:r>
      </w:del>
      <w:del w:id="60" w:author="Hugee, Jacqulynn" w:date="2020-01-13T18:37:00Z">
        <w:r w:rsidDel="003207EC">
          <w:rPr>
            <w:rFonts w:ascii="Times New Roman" w:hAnsi="Times New Roman"/>
            <w:sz w:val="24"/>
            <w:szCs w:val="24"/>
          </w:rPr>
          <w:delText>Market</w:delText>
        </w:r>
      </w:del>
      <w:del w:id="61" w:author="Hugee, Jacqulynn" w:date="2020-01-10T10:12:00Z">
        <w:r w:rsidDel="0085277B">
          <w:rPr>
            <w:rFonts w:ascii="Times New Roman" w:hAnsi="Times New Roman"/>
            <w:sz w:val="24"/>
            <w:szCs w:val="24"/>
          </w:rPr>
          <w:delText xml:space="preserve"> and </w:delText>
        </w:r>
      </w:del>
      <w:del w:id="62" w:author="Hugee, Jacqulynn" w:date="2019-10-08T10:48:00Z">
        <w:r w:rsidDel="007B753E">
          <w:rPr>
            <w:rFonts w:ascii="Times New Roman" w:hAnsi="Times New Roman"/>
            <w:sz w:val="24"/>
            <w:szCs w:val="24"/>
          </w:rPr>
          <w:delText xml:space="preserve">PJM </w:delText>
        </w:r>
      </w:del>
      <w:del w:id="63" w:author="Hugee, Jacqulynn" w:date="2019-10-08T10:46:00Z">
        <w:r w:rsidDel="00AB3A43">
          <w:rPr>
            <w:rFonts w:ascii="Times New Roman" w:hAnsi="Times New Roman"/>
            <w:sz w:val="24"/>
            <w:szCs w:val="24"/>
          </w:rPr>
          <w:delText>C</w:delText>
        </w:r>
      </w:del>
      <w:del w:id="64" w:author="Hugee, Jacqulynn" w:date="2020-01-10T10:12:00Z">
        <w:r w:rsidDel="0085277B">
          <w:rPr>
            <w:rFonts w:ascii="Times New Roman" w:hAnsi="Times New Roman"/>
            <w:sz w:val="24"/>
            <w:szCs w:val="24"/>
          </w:rPr>
          <w:delText xml:space="preserve">apacity </w:delText>
        </w:r>
      </w:del>
      <w:del w:id="65" w:author="Hugee, Jacqulynn" w:date="2019-10-08T10:46:00Z">
        <w:r w:rsidDel="00AB3A43">
          <w:rPr>
            <w:rFonts w:ascii="Times New Roman" w:hAnsi="Times New Roman"/>
            <w:sz w:val="24"/>
            <w:szCs w:val="24"/>
          </w:rPr>
          <w:delText>Credit M</w:delText>
        </w:r>
      </w:del>
      <w:del w:id="66" w:author="Hugee, Jacqulynn" w:date="2020-01-10T10:12:00Z">
        <w:r w:rsidDel="0085277B">
          <w:rPr>
            <w:rFonts w:ascii="Times New Roman" w:hAnsi="Times New Roman"/>
            <w:sz w:val="24"/>
            <w:szCs w:val="24"/>
          </w:rPr>
          <w:delText>arket</w:delText>
        </w:r>
      </w:del>
      <w:del w:id="67" w:author="Hugee, Jacqulynn" w:date="2020-01-13T18:37:00Z">
        <w:r w:rsidDel="003207EC">
          <w:rPr>
            <w:rFonts w:ascii="Times New Roman" w:hAnsi="Times New Roman"/>
            <w:sz w:val="24"/>
            <w:szCs w:val="24"/>
          </w:rPr>
          <w:delText xml:space="preserve"> </w:delText>
        </w:r>
      </w:del>
      <w:ins w:id="68" w:author="Hugee, Jacqulynn" w:date="2019-12-02T16:04:00Z">
        <w:r w:rsidR="00356D34">
          <w:rPr>
            <w:rFonts w:ascii="Times New Roman" w:hAnsi="Times New Roman"/>
            <w:sz w:val="24"/>
            <w:szCs w:val="24"/>
          </w:rPr>
          <w:t xml:space="preserve">any market operated by PJM </w:t>
        </w:r>
      </w:ins>
      <w:r>
        <w:rPr>
          <w:rFonts w:ascii="Times New Roman" w:hAnsi="Times New Roman"/>
          <w:sz w:val="24"/>
          <w:szCs w:val="24"/>
        </w:rPr>
        <w:t xml:space="preserve">upon </w:t>
      </w:r>
      <w:ins w:id="69" w:author="Hugee, Jacqulynn" w:date="2019-10-08T10:47:00Z">
        <w:r w:rsidR="00652BF4">
          <w:rPr>
            <w:rFonts w:ascii="Times New Roman" w:hAnsi="Times New Roman"/>
            <w:sz w:val="24"/>
            <w:szCs w:val="24"/>
          </w:rPr>
          <w:t xml:space="preserve">a determination by </w:t>
        </w:r>
      </w:ins>
      <w:ins w:id="70" w:author="Hugee, Jacqulynn" w:date="2019-12-02T19:39:00Z">
        <w:r w:rsidR="00F20D3D">
          <w:rPr>
            <w:rFonts w:ascii="Times New Roman" w:hAnsi="Times New Roman"/>
            <w:sz w:val="24"/>
            <w:szCs w:val="24"/>
          </w:rPr>
          <w:t>PJM</w:t>
        </w:r>
      </w:ins>
      <w:ins w:id="71" w:author="Hugee, Jacqulynn" w:date="2019-12-02T16:08:00Z">
        <w:r w:rsidR="00356D34">
          <w:rPr>
            <w:rFonts w:ascii="Times New Roman" w:hAnsi="Times New Roman"/>
            <w:sz w:val="24"/>
            <w:szCs w:val="24"/>
          </w:rPr>
          <w:t xml:space="preserve"> and/or PJMSettlement</w:t>
        </w:r>
      </w:ins>
      <w:ins w:id="72" w:author="Hugee, Jacqulynn" w:date="2019-10-08T10:47:00Z">
        <w:r w:rsidR="00652BF4">
          <w:rPr>
            <w:rFonts w:ascii="Times New Roman" w:hAnsi="Times New Roman"/>
            <w:sz w:val="24"/>
            <w:szCs w:val="24"/>
          </w:rPr>
          <w:t xml:space="preserve"> that </w:t>
        </w:r>
      </w:ins>
      <w:del w:id="73" w:author="Hugee, Jacqulynn" w:date="2019-10-08T10:47:00Z">
        <w:r w:rsidDel="00652BF4">
          <w:rPr>
            <w:rFonts w:ascii="Times New Roman" w:hAnsi="Times New Roman"/>
            <w:sz w:val="24"/>
            <w:szCs w:val="24"/>
          </w:rPr>
          <w:delText xml:space="preserve">demonstration by </w:delText>
        </w:r>
      </w:del>
      <w:r>
        <w:rPr>
          <w:rFonts w:ascii="Times New Roman" w:hAnsi="Times New Roman"/>
          <w:sz w:val="24"/>
          <w:szCs w:val="24"/>
        </w:rPr>
        <w:t xml:space="preserve">the Market </w:t>
      </w:r>
      <w:del w:id="74" w:author="Hugee, Jacqulynn" w:date="2019-12-02T16:04:00Z">
        <w:r w:rsidDel="00356D34">
          <w:rPr>
            <w:rFonts w:ascii="Times New Roman" w:hAnsi="Times New Roman"/>
            <w:sz w:val="24"/>
            <w:szCs w:val="24"/>
          </w:rPr>
          <w:delText>Buyer</w:delText>
        </w:r>
      </w:del>
      <w:ins w:id="75" w:author="Hugee, Jacqulynn" w:date="2019-11-11T17:06:00Z">
        <w:r w:rsidR="00771C03">
          <w:rPr>
            <w:rFonts w:ascii="Times New Roman" w:hAnsi="Times New Roman"/>
            <w:sz w:val="24"/>
            <w:szCs w:val="24"/>
          </w:rPr>
          <w:t>Participant</w:t>
        </w:r>
      </w:ins>
      <w:r>
        <w:rPr>
          <w:rFonts w:ascii="Times New Roman" w:hAnsi="Times New Roman"/>
          <w:sz w:val="24"/>
          <w:szCs w:val="24"/>
        </w:rPr>
        <w:t xml:space="preserve"> </w:t>
      </w:r>
      <w:ins w:id="76" w:author="Hugee, Jacqulynn" w:date="2019-10-08T10:47:00Z">
        <w:r w:rsidR="00652BF4">
          <w:rPr>
            <w:rFonts w:ascii="Times New Roman" w:hAnsi="Times New Roman"/>
            <w:sz w:val="24"/>
            <w:szCs w:val="24"/>
          </w:rPr>
          <w:t xml:space="preserve">has satisfied the applicable requirements and is </w:t>
        </w:r>
      </w:ins>
      <w:del w:id="77" w:author="Hugee, Jacqulynn" w:date="2019-10-08T10:48:00Z">
        <w:r w:rsidDel="00652BF4">
          <w:rPr>
            <w:rFonts w:ascii="Times New Roman" w:hAnsi="Times New Roman"/>
            <w:sz w:val="24"/>
            <w:szCs w:val="24"/>
          </w:rPr>
          <w:delText xml:space="preserve">that it has come </w:delText>
        </w:r>
      </w:del>
      <w:r>
        <w:rPr>
          <w:rFonts w:ascii="Times New Roman" w:hAnsi="Times New Roman"/>
          <w:sz w:val="24"/>
          <w:szCs w:val="24"/>
        </w:rPr>
        <w:t>in</w:t>
      </w:r>
      <w:del w:id="78" w:author="Hugee, Jacqulynn" w:date="2019-10-08T10:48:00Z">
        <w:r w:rsidDel="00652BF4">
          <w:rPr>
            <w:rFonts w:ascii="Times New Roman" w:hAnsi="Times New Roman"/>
            <w:sz w:val="24"/>
            <w:szCs w:val="24"/>
          </w:rPr>
          <w:delText>to</w:delText>
        </w:r>
      </w:del>
      <w:r>
        <w:rPr>
          <w:rFonts w:ascii="Times New Roman" w:hAnsi="Times New Roman"/>
          <w:sz w:val="24"/>
          <w:szCs w:val="24"/>
        </w:rPr>
        <w:t xml:space="preserve"> compliance with the obligations set forth in</w:t>
      </w:r>
      <w:ins w:id="79" w:author="Hugee, Jacqulynn" w:date="2019-10-08T12:20:00Z">
        <w:r w:rsidR="00AA4F64">
          <w:rPr>
            <w:rFonts w:ascii="Times New Roman" w:hAnsi="Times New Roman"/>
            <w:sz w:val="24"/>
            <w:szCs w:val="24"/>
          </w:rPr>
          <w:t xml:space="preserve"> any of</w:t>
        </w:r>
      </w:ins>
      <w:r>
        <w:rPr>
          <w:rFonts w:ascii="Times New Roman" w:hAnsi="Times New Roman"/>
          <w:sz w:val="24"/>
          <w:szCs w:val="24"/>
        </w:rPr>
        <w:t xml:space="preserve"> th</w:t>
      </w:r>
      <w:ins w:id="80" w:author="Hugee, Jacqulynn" w:date="2019-10-08T10:46:00Z">
        <w:r w:rsidR="00A770E5">
          <w:rPr>
            <w:rFonts w:ascii="Times New Roman" w:hAnsi="Times New Roman"/>
            <w:sz w:val="24"/>
            <w:szCs w:val="24"/>
          </w:rPr>
          <w:t>e</w:t>
        </w:r>
      </w:ins>
      <w:del w:id="81" w:author="Hugee, Jacqulynn" w:date="2019-10-08T10:46:00Z">
        <w:r w:rsidDel="00A770E5">
          <w:rPr>
            <w:rFonts w:ascii="Times New Roman" w:hAnsi="Times New Roman"/>
            <w:sz w:val="24"/>
            <w:szCs w:val="24"/>
          </w:rPr>
          <w:delText>is</w:delText>
        </w:r>
      </w:del>
      <w:r>
        <w:rPr>
          <w:rFonts w:ascii="Times New Roman" w:hAnsi="Times New Roman"/>
          <w:sz w:val="24"/>
          <w:szCs w:val="24"/>
        </w:rPr>
        <w:t xml:space="preserve"> Agreement</w:t>
      </w:r>
      <w:ins w:id="82" w:author="Hugee, Jacqulynn" w:date="2019-10-08T10:46:00Z">
        <w:r w:rsidR="00A770E5">
          <w:rPr>
            <w:rFonts w:ascii="Times New Roman" w:hAnsi="Times New Roman"/>
            <w:sz w:val="24"/>
            <w:szCs w:val="24"/>
          </w:rPr>
          <w:t>s</w:t>
        </w:r>
      </w:ins>
      <w:r>
        <w:rPr>
          <w:rFonts w:ascii="Times New Roman" w:hAnsi="Times New Roman"/>
          <w:sz w:val="24"/>
          <w:szCs w:val="24"/>
        </w:rPr>
        <w:t>.</w:t>
      </w:r>
    </w:p>
    <w:p w14:paraId="7027CF53" w14:textId="77777777" w:rsidR="009F04BF" w:rsidRDefault="008D25E1">
      <w:pPr>
        <w:pStyle w:val="Normal0"/>
        <w:widowControl w:val="0"/>
        <w:autoSpaceDE w:val="0"/>
        <w:autoSpaceDN w:val="0"/>
        <w:adjustRightInd w:val="0"/>
        <w:rPr>
          <w:rFonts w:ascii="Times New Roman" w:hAnsi="Times New Roman"/>
          <w:sz w:val="24"/>
          <w:szCs w:val="24"/>
        </w:rPr>
      </w:pPr>
    </w:p>
    <w:p w14:paraId="4249A527" w14:textId="2E2A552E" w:rsidR="009F04BF" w:rsidDel="00356D34" w:rsidRDefault="001E21FB">
      <w:pPr>
        <w:pStyle w:val="Normal0"/>
        <w:widowControl w:val="0"/>
        <w:autoSpaceDE w:val="0"/>
        <w:autoSpaceDN w:val="0"/>
        <w:adjustRightInd w:val="0"/>
        <w:rPr>
          <w:del w:id="83" w:author="Hugee, Jacqulynn" w:date="2019-12-02T16:07:00Z"/>
          <w:rFonts w:ascii="Times New Roman" w:hAnsi="Times New Roman"/>
          <w:b/>
          <w:bCs/>
          <w:sz w:val="24"/>
          <w:szCs w:val="24"/>
        </w:rPr>
      </w:pPr>
      <w:r>
        <w:rPr>
          <w:rFonts w:ascii="Times New Roman" w:hAnsi="Times New Roman"/>
          <w:b/>
          <w:bCs/>
          <w:sz w:val="24"/>
          <w:szCs w:val="24"/>
        </w:rPr>
        <w:t>15.1.2</w:t>
      </w:r>
      <w:r>
        <w:rPr>
          <w:rFonts w:ascii="Times New Roman" w:hAnsi="Times New Roman"/>
          <w:b/>
          <w:bCs/>
          <w:sz w:val="24"/>
          <w:szCs w:val="24"/>
        </w:rPr>
        <w:tab/>
      </w:r>
      <w:del w:id="84" w:author="Hugee, Jacqulynn" w:date="2019-12-02T16:07:00Z">
        <w:r w:rsidDel="00356D34">
          <w:rPr>
            <w:rFonts w:ascii="Times New Roman" w:hAnsi="Times New Roman"/>
            <w:b/>
            <w:bCs/>
            <w:sz w:val="24"/>
            <w:szCs w:val="24"/>
          </w:rPr>
          <w:delText>Termination of Market Seller Rights.</w:delText>
        </w:r>
      </w:del>
      <w:ins w:id="85" w:author="Hugee, Jacqulynn" w:date="2020-01-13T14:12:00Z">
        <w:r w:rsidR="00B16BBD">
          <w:rPr>
            <w:rFonts w:ascii="Times New Roman" w:hAnsi="Times New Roman"/>
            <w:b/>
            <w:bCs/>
            <w:sz w:val="24"/>
            <w:szCs w:val="24"/>
          </w:rPr>
          <w:t>[Reserved for Future Use]</w:t>
        </w:r>
      </w:ins>
    </w:p>
    <w:p w14:paraId="1E51A8B4" w14:textId="2C877EF8" w:rsidR="009F04BF" w:rsidDel="00356D34" w:rsidRDefault="008D25E1">
      <w:pPr>
        <w:pStyle w:val="Normal0"/>
        <w:widowControl w:val="0"/>
        <w:autoSpaceDE w:val="0"/>
        <w:autoSpaceDN w:val="0"/>
        <w:adjustRightInd w:val="0"/>
        <w:rPr>
          <w:del w:id="86" w:author="Hugee, Jacqulynn" w:date="2019-12-02T16:07:00Z"/>
          <w:rFonts w:ascii="Times New Roman" w:hAnsi="Times New Roman"/>
          <w:sz w:val="24"/>
          <w:szCs w:val="24"/>
        </w:rPr>
      </w:pPr>
    </w:p>
    <w:p w14:paraId="4EAB7322" w14:textId="7B6A4934" w:rsidR="009F04BF" w:rsidRDefault="001E21FB">
      <w:pPr>
        <w:pStyle w:val="Normal0"/>
        <w:widowControl w:val="0"/>
        <w:autoSpaceDE w:val="0"/>
        <w:autoSpaceDN w:val="0"/>
        <w:adjustRightInd w:val="0"/>
        <w:rPr>
          <w:ins w:id="87" w:author="Hugee, Jacqulynn" w:date="2019-11-26T18:19:00Z"/>
          <w:rFonts w:ascii="Times New Roman" w:hAnsi="Times New Roman"/>
          <w:sz w:val="24"/>
          <w:szCs w:val="24"/>
        </w:rPr>
      </w:pPr>
      <w:del w:id="88" w:author="Hugee, Jacqulynn" w:date="2019-12-02T16:07:00Z">
        <w:r w:rsidDel="00356D34">
          <w:rPr>
            <w:rFonts w:ascii="Times New Roman" w:hAnsi="Times New Roman"/>
            <w:sz w:val="24"/>
            <w:szCs w:val="24"/>
          </w:rPr>
          <w:delText>The Office of the Interconnection shall not accept offers from a Market Seller that has not complied with the prices, terms, or operating characteristics of any of its prior scheduled transactions in the PJM Interchange Energy Market, unless such Market Seller has taken appropriate measures to the satisfaction of the Office of the Interconnection to ensure future compliance.</w:delText>
        </w:r>
      </w:del>
    </w:p>
    <w:p w14:paraId="3ED28B42" w14:textId="439D2CC7" w:rsidR="00145727" w:rsidDel="00B16BBD" w:rsidRDefault="00145727" w:rsidP="00145727">
      <w:pPr>
        <w:pStyle w:val="Normal0"/>
        <w:widowControl w:val="0"/>
        <w:autoSpaceDE w:val="0"/>
        <w:autoSpaceDN w:val="0"/>
        <w:adjustRightInd w:val="0"/>
        <w:rPr>
          <w:del w:id="89" w:author="Hugee, Jacqulynn" w:date="2020-01-13T14:10:00Z"/>
          <w:rFonts w:ascii="Times New Roman" w:hAnsi="Times New Roman"/>
          <w:sz w:val="24"/>
          <w:szCs w:val="24"/>
        </w:rPr>
      </w:pPr>
    </w:p>
    <w:p w14:paraId="226CCA0D" w14:textId="77777777" w:rsidR="009F04BF" w:rsidRDefault="001E21FB">
      <w:pPr>
        <w:pStyle w:val="Normal0"/>
        <w:widowControl w:val="0"/>
        <w:autoSpaceDE w:val="0"/>
        <w:autoSpaceDN w:val="0"/>
        <w:adjustRightInd w:val="0"/>
        <w:rPr>
          <w:rFonts w:ascii="Times New Roman" w:hAnsi="Times New Roman"/>
          <w:b/>
          <w:bCs/>
          <w:sz w:val="24"/>
          <w:szCs w:val="24"/>
        </w:rPr>
      </w:pPr>
      <w:r>
        <w:rPr>
          <w:rFonts w:ascii="Times New Roman" w:hAnsi="Times New Roman"/>
          <w:b/>
          <w:bCs/>
          <w:sz w:val="24"/>
          <w:szCs w:val="24"/>
        </w:rPr>
        <w:t>15.1.3</w:t>
      </w:r>
      <w:r>
        <w:rPr>
          <w:rFonts w:ascii="Times New Roman" w:hAnsi="Times New Roman"/>
          <w:b/>
          <w:bCs/>
          <w:sz w:val="24"/>
          <w:szCs w:val="24"/>
        </w:rPr>
        <w:tab/>
        <w:t>Payment of Bills.</w:t>
      </w:r>
    </w:p>
    <w:p w14:paraId="42902160" w14:textId="77777777" w:rsidR="009F04BF" w:rsidRDefault="008D25E1">
      <w:pPr>
        <w:pStyle w:val="Normal0"/>
        <w:widowControl w:val="0"/>
        <w:autoSpaceDE w:val="0"/>
        <w:autoSpaceDN w:val="0"/>
        <w:adjustRightInd w:val="0"/>
        <w:rPr>
          <w:rFonts w:ascii="Times New Roman" w:hAnsi="Times New Roman"/>
          <w:sz w:val="24"/>
          <w:szCs w:val="24"/>
        </w:rPr>
      </w:pPr>
    </w:p>
    <w:p w14:paraId="2E5D32BF" w14:textId="71D5FA65" w:rsidR="009F04BF" w:rsidRDefault="001E21FB">
      <w:pPr>
        <w:pStyle w:val="Normal0"/>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A Member </w:t>
      </w:r>
      <w:ins w:id="90" w:author="Hugee, Jacqulynn" w:date="2020-01-16T12:24:00Z">
        <w:r w:rsidR="00DA02D3">
          <w:rPr>
            <w:rFonts w:ascii="Times New Roman" w:hAnsi="Times New Roman"/>
            <w:sz w:val="24"/>
            <w:szCs w:val="24"/>
          </w:rPr>
          <w:t xml:space="preserve">and a Participant </w:t>
        </w:r>
      </w:ins>
      <w:r>
        <w:rPr>
          <w:rFonts w:ascii="Times New Roman" w:hAnsi="Times New Roman"/>
          <w:sz w:val="24"/>
          <w:szCs w:val="24"/>
        </w:rPr>
        <w:t xml:space="preserve">shall make full and timely payment, in accordance with the terms specified by </w:t>
      </w:r>
      <w:del w:id="91" w:author="Hugee, Jacqulynn" w:date="2019-12-02T19:39:00Z">
        <w:r w:rsidDel="00F20D3D">
          <w:rPr>
            <w:rFonts w:ascii="Times New Roman" w:hAnsi="Times New Roman"/>
            <w:sz w:val="24"/>
            <w:szCs w:val="24"/>
          </w:rPr>
          <w:delText>the Office of the Interconnection</w:delText>
        </w:r>
      </w:del>
      <w:ins w:id="92" w:author="Hugee, Jacqulynn" w:date="2019-12-02T19:39:00Z">
        <w:r w:rsidR="00F20D3D">
          <w:rPr>
            <w:rFonts w:ascii="Times New Roman" w:hAnsi="Times New Roman"/>
            <w:sz w:val="24"/>
            <w:szCs w:val="24"/>
          </w:rPr>
          <w:t>PJM</w:t>
        </w:r>
      </w:ins>
      <w:r>
        <w:rPr>
          <w:rFonts w:ascii="Times New Roman" w:hAnsi="Times New Roman"/>
          <w:sz w:val="24"/>
          <w:szCs w:val="24"/>
        </w:rPr>
        <w:t xml:space="preserve">, of all bills rendered in connection with or arising under or from </w:t>
      </w:r>
      <w:ins w:id="93" w:author="Hugee, Jacqulynn" w:date="2019-10-08T12:20:00Z">
        <w:r w:rsidR="00700264">
          <w:rPr>
            <w:rFonts w:ascii="Times New Roman" w:hAnsi="Times New Roman"/>
            <w:sz w:val="24"/>
            <w:szCs w:val="24"/>
          </w:rPr>
          <w:t xml:space="preserve">any of </w:t>
        </w:r>
      </w:ins>
      <w:r>
        <w:rPr>
          <w:rFonts w:ascii="Times New Roman" w:hAnsi="Times New Roman"/>
          <w:sz w:val="24"/>
          <w:szCs w:val="24"/>
        </w:rPr>
        <w:t>th</w:t>
      </w:r>
      <w:ins w:id="94" w:author="Hugee, Jacqulynn" w:date="2019-10-08T10:49:00Z">
        <w:r w:rsidR="00400467">
          <w:rPr>
            <w:rFonts w:ascii="Times New Roman" w:hAnsi="Times New Roman"/>
            <w:sz w:val="24"/>
            <w:szCs w:val="24"/>
          </w:rPr>
          <w:t>e</w:t>
        </w:r>
      </w:ins>
      <w:del w:id="95" w:author="Hugee, Jacqulynn" w:date="2019-10-08T10:49:00Z">
        <w:r w:rsidDel="00400467">
          <w:rPr>
            <w:rFonts w:ascii="Times New Roman" w:hAnsi="Times New Roman"/>
            <w:sz w:val="24"/>
            <w:szCs w:val="24"/>
          </w:rPr>
          <w:delText>is</w:delText>
        </w:r>
      </w:del>
      <w:r>
        <w:rPr>
          <w:rFonts w:ascii="Times New Roman" w:hAnsi="Times New Roman"/>
          <w:sz w:val="24"/>
          <w:szCs w:val="24"/>
        </w:rPr>
        <w:t xml:space="preserve"> Agreement</w:t>
      </w:r>
      <w:ins w:id="96" w:author="Hugee, Jacqulynn" w:date="2019-10-08T10:43:00Z">
        <w:r w:rsidR="00064B11">
          <w:rPr>
            <w:rFonts w:ascii="Times New Roman" w:hAnsi="Times New Roman"/>
            <w:sz w:val="24"/>
            <w:szCs w:val="24"/>
          </w:rPr>
          <w:t>s</w:t>
        </w:r>
      </w:ins>
      <w:r>
        <w:rPr>
          <w:rFonts w:ascii="Times New Roman" w:hAnsi="Times New Roman"/>
          <w:sz w:val="24"/>
          <w:szCs w:val="24"/>
        </w:rPr>
        <w:t xml:space="preserve">, any service or rate schedule, any tariff, or any services performed by </w:t>
      </w:r>
      <w:del w:id="97" w:author="Hugee, Jacqulynn" w:date="2019-12-02T19:39:00Z">
        <w:r w:rsidDel="00F20D3D">
          <w:rPr>
            <w:rFonts w:ascii="Times New Roman" w:hAnsi="Times New Roman"/>
            <w:sz w:val="24"/>
            <w:szCs w:val="24"/>
          </w:rPr>
          <w:delText>the Office of the Interconnection</w:delText>
        </w:r>
      </w:del>
      <w:ins w:id="98" w:author="Hugee, Jacqulynn" w:date="2019-12-02T19:39:00Z">
        <w:r w:rsidR="00F20D3D">
          <w:rPr>
            <w:rFonts w:ascii="Times New Roman" w:hAnsi="Times New Roman"/>
            <w:sz w:val="24"/>
            <w:szCs w:val="24"/>
          </w:rPr>
          <w:t>PJM</w:t>
        </w:r>
      </w:ins>
      <w:r>
        <w:rPr>
          <w:rFonts w:ascii="Times New Roman" w:hAnsi="Times New Roman"/>
          <w:sz w:val="24"/>
          <w:szCs w:val="24"/>
        </w:rPr>
        <w:t xml:space="preserve"> or transactions with PJMSettlement, notwithstanding any disputed amount, but any such payment shall not be deemed a waiver of any right with respect to such dispute.  Any Member </w:t>
      </w:r>
      <w:ins w:id="99" w:author="Hugee, Jacqulynn" w:date="2020-01-16T12:23:00Z">
        <w:r w:rsidR="00DA02D3">
          <w:rPr>
            <w:rFonts w:ascii="Times New Roman" w:hAnsi="Times New Roman"/>
            <w:sz w:val="24"/>
            <w:szCs w:val="24"/>
          </w:rPr>
          <w:t xml:space="preserve">or Participant </w:t>
        </w:r>
      </w:ins>
      <w:r>
        <w:rPr>
          <w:rFonts w:ascii="Times New Roman" w:hAnsi="Times New Roman"/>
          <w:sz w:val="24"/>
          <w:szCs w:val="24"/>
        </w:rPr>
        <w:t xml:space="preserve">that fails to make full and timely payment to PJMSettlement (of amounts owed </w:t>
      </w:r>
      <w:r w:rsidRPr="00185A91">
        <w:rPr>
          <w:rFonts w:ascii="Times New Roman" w:hAnsi="Times New Roman"/>
          <w:sz w:val="24"/>
          <w:szCs w:val="24"/>
        </w:rPr>
        <w:t xml:space="preserve">either directly to PJMSettlement or PJMSettlement as agent for </w:t>
      </w:r>
      <w:del w:id="100" w:author="Hugee, Jacqulynn" w:date="2019-12-02T19:37:00Z">
        <w:r w:rsidRPr="00185A91" w:rsidDel="00F20D3D">
          <w:rPr>
            <w:rFonts w:ascii="Times New Roman" w:hAnsi="Times New Roman"/>
            <w:sz w:val="24"/>
            <w:szCs w:val="24"/>
          </w:rPr>
          <w:delText>the LLC</w:delText>
        </w:r>
      </w:del>
      <w:ins w:id="101" w:author="Hugee, Jacqulynn" w:date="2019-12-02T19:37:00Z">
        <w:r w:rsidR="00F20D3D" w:rsidRPr="00185A91">
          <w:rPr>
            <w:rFonts w:ascii="Times New Roman" w:hAnsi="Times New Roman"/>
            <w:sz w:val="24"/>
            <w:szCs w:val="24"/>
          </w:rPr>
          <w:t>PJM</w:t>
        </w:r>
      </w:ins>
      <w:r w:rsidRPr="00185A91">
        <w:rPr>
          <w:rFonts w:ascii="Times New Roman" w:hAnsi="Times New Roman"/>
          <w:sz w:val="24"/>
          <w:szCs w:val="24"/>
        </w:rPr>
        <w:t xml:space="preserve">) or otherwise fails to meet its financial or other obligations to a Member,  PJMSettlement, or </w:t>
      </w:r>
      <w:del w:id="102" w:author="Hugee, Jacqulynn" w:date="2019-12-02T19:37:00Z">
        <w:r w:rsidRPr="00185A91" w:rsidDel="00F20D3D">
          <w:rPr>
            <w:rFonts w:ascii="Times New Roman" w:hAnsi="Times New Roman"/>
            <w:sz w:val="24"/>
            <w:szCs w:val="24"/>
          </w:rPr>
          <w:delText>the LLC</w:delText>
        </w:r>
      </w:del>
      <w:ins w:id="103" w:author="Hugee, Jacqulynn" w:date="2019-12-02T19:37:00Z">
        <w:r w:rsidR="00F20D3D" w:rsidRPr="00185A91">
          <w:rPr>
            <w:rFonts w:ascii="Times New Roman" w:hAnsi="Times New Roman"/>
            <w:sz w:val="24"/>
            <w:szCs w:val="24"/>
          </w:rPr>
          <w:t>PJM</w:t>
        </w:r>
      </w:ins>
      <w:r w:rsidRPr="00185A91">
        <w:rPr>
          <w:rFonts w:ascii="Times New Roman" w:hAnsi="Times New Roman"/>
          <w:sz w:val="24"/>
          <w:szCs w:val="24"/>
        </w:rPr>
        <w:t xml:space="preserve"> under </w:t>
      </w:r>
      <w:ins w:id="104" w:author="Hugee, Jacqulynn" w:date="2019-10-08T12:20:00Z">
        <w:r w:rsidR="00700264" w:rsidRPr="00185A91">
          <w:rPr>
            <w:rFonts w:ascii="Times New Roman" w:hAnsi="Times New Roman"/>
            <w:sz w:val="24"/>
            <w:szCs w:val="24"/>
          </w:rPr>
          <w:t xml:space="preserve">any of </w:t>
        </w:r>
      </w:ins>
      <w:r w:rsidRPr="00185A91">
        <w:rPr>
          <w:rFonts w:ascii="Times New Roman" w:hAnsi="Times New Roman"/>
          <w:sz w:val="24"/>
          <w:szCs w:val="24"/>
        </w:rPr>
        <w:t>th</w:t>
      </w:r>
      <w:ins w:id="105" w:author="Hugee, Jacqulynn" w:date="2019-10-08T10:50:00Z">
        <w:r w:rsidR="00400467" w:rsidRPr="00185A91">
          <w:rPr>
            <w:rFonts w:ascii="Times New Roman" w:hAnsi="Times New Roman"/>
            <w:sz w:val="24"/>
            <w:szCs w:val="24"/>
          </w:rPr>
          <w:t>e</w:t>
        </w:r>
      </w:ins>
      <w:del w:id="106" w:author="Hugee, Jacqulynn" w:date="2019-10-08T10:50:00Z">
        <w:r w:rsidRPr="00185A91" w:rsidDel="00400467">
          <w:rPr>
            <w:rFonts w:ascii="Times New Roman" w:hAnsi="Times New Roman"/>
            <w:sz w:val="24"/>
            <w:szCs w:val="24"/>
          </w:rPr>
          <w:delText>is</w:delText>
        </w:r>
      </w:del>
      <w:r w:rsidRPr="00185A91">
        <w:rPr>
          <w:rFonts w:ascii="Times New Roman" w:hAnsi="Times New Roman"/>
          <w:sz w:val="24"/>
          <w:szCs w:val="24"/>
        </w:rPr>
        <w:t xml:space="preserve"> Agreement</w:t>
      </w:r>
      <w:ins w:id="107" w:author="Hugee, Jacqulynn" w:date="2019-10-08T10:44:00Z">
        <w:r w:rsidR="00064B11" w:rsidRPr="00185A91">
          <w:rPr>
            <w:rFonts w:ascii="Times New Roman" w:hAnsi="Times New Roman"/>
            <w:sz w:val="24"/>
            <w:szCs w:val="24"/>
          </w:rPr>
          <w:t>s</w:t>
        </w:r>
      </w:ins>
      <w:r w:rsidRPr="00185A91">
        <w:rPr>
          <w:rFonts w:ascii="Times New Roman" w:hAnsi="Times New Roman"/>
          <w:sz w:val="24"/>
          <w:szCs w:val="24"/>
        </w:rPr>
        <w:t xml:space="preserve">, shall, in addition to any requirement set forth in </w:t>
      </w:r>
      <w:ins w:id="108" w:author="Hugee, Jacqulynn" w:date="2019-10-08T10:44:00Z">
        <w:r w:rsidR="00064B11" w:rsidRPr="00185A91">
          <w:rPr>
            <w:rFonts w:ascii="Times New Roman" w:hAnsi="Times New Roman"/>
            <w:sz w:val="24"/>
            <w:szCs w:val="24"/>
          </w:rPr>
          <w:t xml:space="preserve">Operating Agreement, </w:t>
        </w:r>
      </w:ins>
      <w:ins w:id="109" w:author="Hugee, Jacqulynn" w:date="2019-10-08T10:43:00Z">
        <w:r w:rsidR="00064B11" w:rsidRPr="00185A91">
          <w:rPr>
            <w:rFonts w:ascii="Times New Roman" w:hAnsi="Times New Roman"/>
            <w:sz w:val="24"/>
            <w:szCs w:val="24"/>
          </w:rPr>
          <w:t>s</w:t>
        </w:r>
      </w:ins>
      <w:del w:id="110" w:author="Hugee, Jacqulynn" w:date="2019-10-08T10:43:00Z">
        <w:r w:rsidRPr="00185A91" w:rsidDel="00064B11">
          <w:rPr>
            <w:rFonts w:ascii="Times New Roman" w:hAnsi="Times New Roman"/>
            <w:sz w:val="24"/>
            <w:szCs w:val="24"/>
          </w:rPr>
          <w:delText>S</w:delText>
        </w:r>
      </w:del>
      <w:r w:rsidRPr="00185A91">
        <w:rPr>
          <w:rFonts w:ascii="Times New Roman" w:hAnsi="Times New Roman"/>
          <w:sz w:val="24"/>
          <w:szCs w:val="24"/>
        </w:rPr>
        <w:t xml:space="preserve">ection 15.1 and upon expiration of the </w:t>
      </w:r>
      <w:ins w:id="111" w:author="Hugee, Jacqulynn" w:date="2019-10-08T10:43:00Z">
        <w:r w:rsidR="00064B11" w:rsidRPr="00185A91">
          <w:rPr>
            <w:rFonts w:ascii="Times New Roman" w:hAnsi="Times New Roman"/>
            <w:sz w:val="24"/>
            <w:szCs w:val="24"/>
          </w:rPr>
          <w:t>cure</w:t>
        </w:r>
      </w:ins>
      <w:del w:id="112" w:author="Hugee, Jacqulynn" w:date="2019-10-08T10:43:00Z">
        <w:r w:rsidRPr="00185A91" w:rsidDel="00064B11">
          <w:rPr>
            <w:rFonts w:ascii="Times New Roman" w:hAnsi="Times New Roman"/>
            <w:sz w:val="24"/>
            <w:szCs w:val="24"/>
          </w:rPr>
          <w:delText>2-day</w:delText>
        </w:r>
      </w:del>
      <w:r w:rsidRPr="00185A91">
        <w:rPr>
          <w:rFonts w:ascii="Times New Roman" w:hAnsi="Times New Roman"/>
          <w:sz w:val="24"/>
          <w:szCs w:val="24"/>
        </w:rPr>
        <w:t xml:space="preserve"> period specified below</w:t>
      </w:r>
      <w:ins w:id="113" w:author="Hugee, Jacqulynn" w:date="2019-10-08T10:44:00Z">
        <w:r w:rsidR="00064B11" w:rsidRPr="00185A91">
          <w:rPr>
            <w:rFonts w:ascii="Times New Roman" w:hAnsi="Times New Roman"/>
            <w:sz w:val="24"/>
            <w:szCs w:val="24"/>
          </w:rPr>
          <w:t>,</w:t>
        </w:r>
      </w:ins>
      <w:r w:rsidRPr="00185A91">
        <w:rPr>
          <w:rFonts w:ascii="Times New Roman" w:hAnsi="Times New Roman"/>
          <w:sz w:val="24"/>
          <w:szCs w:val="24"/>
        </w:rPr>
        <w:t xml:space="preserve"> be in default.</w:t>
      </w:r>
      <w:r>
        <w:rPr>
          <w:rFonts w:ascii="Times New Roman" w:hAnsi="Times New Roman"/>
          <w:sz w:val="24"/>
          <w:szCs w:val="24"/>
        </w:rPr>
        <w:t xml:space="preserve">  </w:t>
      </w:r>
    </w:p>
    <w:p w14:paraId="48709F2E" w14:textId="77777777" w:rsidR="009F04BF" w:rsidRDefault="008D25E1">
      <w:pPr>
        <w:pStyle w:val="Normal0"/>
        <w:widowControl w:val="0"/>
        <w:autoSpaceDE w:val="0"/>
        <w:autoSpaceDN w:val="0"/>
        <w:adjustRightInd w:val="0"/>
        <w:rPr>
          <w:rFonts w:ascii="Times New Roman" w:hAnsi="Times New Roman"/>
          <w:sz w:val="24"/>
          <w:szCs w:val="24"/>
        </w:rPr>
      </w:pPr>
    </w:p>
    <w:p w14:paraId="239780BA" w14:textId="77777777" w:rsidR="009F04BF" w:rsidRDefault="001E21FB">
      <w:pPr>
        <w:pStyle w:val="Normal0"/>
        <w:widowControl w:val="0"/>
        <w:autoSpaceDE w:val="0"/>
        <w:autoSpaceDN w:val="0"/>
        <w:adjustRightInd w:val="0"/>
        <w:rPr>
          <w:rFonts w:ascii="Times New Roman" w:hAnsi="Times New Roman"/>
          <w:b/>
          <w:bCs/>
          <w:sz w:val="24"/>
          <w:szCs w:val="24"/>
        </w:rPr>
      </w:pPr>
      <w:r>
        <w:rPr>
          <w:rFonts w:ascii="Times New Roman" w:hAnsi="Times New Roman"/>
          <w:b/>
          <w:bCs/>
          <w:sz w:val="24"/>
          <w:szCs w:val="24"/>
        </w:rPr>
        <w:t>15.1.4  Breach Notification and Remedy</w:t>
      </w:r>
    </w:p>
    <w:p w14:paraId="06323152" w14:textId="77777777" w:rsidR="009F04BF" w:rsidRDefault="008D25E1">
      <w:pPr>
        <w:pStyle w:val="Normal0"/>
        <w:widowControl w:val="0"/>
        <w:autoSpaceDE w:val="0"/>
        <w:autoSpaceDN w:val="0"/>
        <w:adjustRightInd w:val="0"/>
        <w:rPr>
          <w:rFonts w:ascii="Times New Roman" w:hAnsi="Times New Roman"/>
          <w:sz w:val="24"/>
          <w:szCs w:val="24"/>
        </w:rPr>
      </w:pPr>
    </w:p>
    <w:p w14:paraId="4E9AD0C8" w14:textId="6512B5E4" w:rsidR="009F04BF" w:rsidRDefault="001E21FB">
      <w:pPr>
        <w:pStyle w:val="Normal0"/>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If </w:t>
      </w:r>
      <w:del w:id="114" w:author="Hugee, Jacqulynn" w:date="2019-12-02T19:39:00Z">
        <w:r w:rsidDel="00F20D3D">
          <w:rPr>
            <w:rFonts w:ascii="Times New Roman" w:hAnsi="Times New Roman"/>
            <w:sz w:val="24"/>
            <w:szCs w:val="24"/>
          </w:rPr>
          <w:delText>the Office of the Interconnection</w:delText>
        </w:r>
      </w:del>
      <w:ins w:id="115" w:author="Hugee, Jacqulynn" w:date="2019-12-02T19:39:00Z">
        <w:r w:rsidR="00F20D3D">
          <w:rPr>
            <w:rFonts w:ascii="Times New Roman" w:hAnsi="Times New Roman"/>
            <w:sz w:val="24"/>
            <w:szCs w:val="24"/>
          </w:rPr>
          <w:t>PJM</w:t>
        </w:r>
      </w:ins>
      <w:ins w:id="116" w:author="Hugee, Jacqulynn" w:date="2019-12-02T16:13:00Z">
        <w:r w:rsidR="0083491C">
          <w:rPr>
            <w:rFonts w:ascii="Times New Roman" w:hAnsi="Times New Roman"/>
            <w:sz w:val="24"/>
            <w:szCs w:val="24"/>
          </w:rPr>
          <w:t xml:space="preserve"> or PJMSettlement</w:t>
        </w:r>
      </w:ins>
      <w:r>
        <w:rPr>
          <w:rFonts w:ascii="Times New Roman" w:hAnsi="Times New Roman"/>
          <w:sz w:val="24"/>
          <w:szCs w:val="24"/>
        </w:rPr>
        <w:t xml:space="preserve"> concludes, upon its own initiative or the recommendation of or complaint by the Members Committee or any Member, that a Member </w:t>
      </w:r>
      <w:ins w:id="117" w:author="Hugee, Jacqulynn" w:date="2020-01-16T12:15:00Z">
        <w:r w:rsidR="00651370">
          <w:rPr>
            <w:rFonts w:ascii="Times New Roman" w:hAnsi="Times New Roman"/>
            <w:sz w:val="24"/>
            <w:szCs w:val="24"/>
          </w:rPr>
          <w:t xml:space="preserve">or Participant </w:t>
        </w:r>
      </w:ins>
      <w:r>
        <w:rPr>
          <w:rFonts w:ascii="Times New Roman" w:hAnsi="Times New Roman"/>
          <w:sz w:val="24"/>
          <w:szCs w:val="24"/>
        </w:rPr>
        <w:t xml:space="preserve">is </w:t>
      </w:r>
      <w:r w:rsidRPr="000254CC">
        <w:rPr>
          <w:rFonts w:ascii="Times New Roman" w:hAnsi="Times New Roman"/>
          <w:sz w:val="24"/>
          <w:szCs w:val="24"/>
        </w:rPr>
        <w:t>in breach of</w:t>
      </w:r>
      <w:r>
        <w:rPr>
          <w:rFonts w:ascii="Times New Roman" w:hAnsi="Times New Roman"/>
          <w:sz w:val="24"/>
          <w:szCs w:val="24"/>
        </w:rPr>
        <w:t xml:space="preserve"> any </w:t>
      </w:r>
      <w:ins w:id="118" w:author="Hugee, Jacqulynn" w:date="2020-01-09T11:01:00Z">
        <w:r w:rsidR="00185A91">
          <w:rPr>
            <w:rFonts w:ascii="Times New Roman" w:hAnsi="Times New Roman"/>
            <w:sz w:val="24"/>
            <w:szCs w:val="24"/>
          </w:rPr>
          <w:t xml:space="preserve">of its </w:t>
        </w:r>
      </w:ins>
      <w:r>
        <w:rPr>
          <w:rFonts w:ascii="Times New Roman" w:hAnsi="Times New Roman"/>
          <w:sz w:val="24"/>
          <w:szCs w:val="24"/>
        </w:rPr>
        <w:t>obligation under</w:t>
      </w:r>
      <w:ins w:id="119" w:author="Hugee, Jacqulynn" w:date="2019-10-08T12:21:00Z">
        <w:r w:rsidR="000442E4">
          <w:rPr>
            <w:rFonts w:ascii="Times New Roman" w:hAnsi="Times New Roman"/>
            <w:sz w:val="24"/>
            <w:szCs w:val="24"/>
          </w:rPr>
          <w:t xml:space="preserve"> any of</w:t>
        </w:r>
      </w:ins>
      <w:r>
        <w:rPr>
          <w:rFonts w:ascii="Times New Roman" w:hAnsi="Times New Roman"/>
          <w:sz w:val="24"/>
          <w:szCs w:val="24"/>
        </w:rPr>
        <w:t xml:space="preserve"> th</w:t>
      </w:r>
      <w:ins w:id="120" w:author="Hugee, Jacqulynn" w:date="2019-10-08T10:50:00Z">
        <w:r w:rsidR="00613D9A">
          <w:rPr>
            <w:rFonts w:ascii="Times New Roman" w:hAnsi="Times New Roman"/>
            <w:sz w:val="24"/>
            <w:szCs w:val="24"/>
          </w:rPr>
          <w:t>e</w:t>
        </w:r>
      </w:ins>
      <w:del w:id="121" w:author="Hugee, Jacqulynn" w:date="2019-10-08T10:50:00Z">
        <w:r w:rsidDel="00613D9A">
          <w:rPr>
            <w:rFonts w:ascii="Times New Roman" w:hAnsi="Times New Roman"/>
            <w:sz w:val="24"/>
            <w:szCs w:val="24"/>
          </w:rPr>
          <w:delText>is</w:delText>
        </w:r>
      </w:del>
      <w:r>
        <w:rPr>
          <w:rFonts w:ascii="Times New Roman" w:hAnsi="Times New Roman"/>
          <w:sz w:val="24"/>
          <w:szCs w:val="24"/>
        </w:rPr>
        <w:t xml:space="preserve"> Agreement</w:t>
      </w:r>
      <w:ins w:id="122" w:author="Hugee, Jacqulynn" w:date="2019-10-08T10:45:00Z">
        <w:r w:rsidR="00064B11">
          <w:rPr>
            <w:rFonts w:ascii="Times New Roman" w:hAnsi="Times New Roman"/>
            <w:sz w:val="24"/>
            <w:szCs w:val="24"/>
          </w:rPr>
          <w:t>s</w:t>
        </w:r>
      </w:ins>
      <w:r>
        <w:rPr>
          <w:rFonts w:ascii="Times New Roman" w:hAnsi="Times New Roman"/>
          <w:sz w:val="24"/>
          <w:szCs w:val="24"/>
        </w:rPr>
        <w:t xml:space="preserve">, including, but not limited to, the obligation to make timely payment and the obligation to meet PJM’s creditworthiness standards and to otherwise comply with PJM’s credit policies, </w:t>
      </w:r>
      <w:del w:id="123" w:author="Hugee, Jacqulynn" w:date="2019-12-02T19:40:00Z">
        <w:r w:rsidDel="00F20D3D">
          <w:rPr>
            <w:rFonts w:ascii="Times New Roman" w:hAnsi="Times New Roman"/>
            <w:sz w:val="24"/>
            <w:szCs w:val="24"/>
          </w:rPr>
          <w:delText>the Office of the Interconnection</w:delText>
        </w:r>
      </w:del>
      <w:ins w:id="124" w:author="Hugee, Jacqulynn" w:date="2019-12-02T19:40:00Z">
        <w:r w:rsidR="00F20D3D">
          <w:rPr>
            <w:rFonts w:ascii="Times New Roman" w:hAnsi="Times New Roman"/>
            <w:sz w:val="24"/>
            <w:szCs w:val="24"/>
          </w:rPr>
          <w:t>PJM</w:t>
        </w:r>
      </w:ins>
      <w:r>
        <w:rPr>
          <w:rFonts w:ascii="Times New Roman" w:hAnsi="Times New Roman"/>
          <w:sz w:val="24"/>
          <w:szCs w:val="24"/>
        </w:rPr>
        <w:t xml:space="preserve"> </w:t>
      </w:r>
      <w:ins w:id="125" w:author="Hugee, Jacqulynn" w:date="2019-12-02T16:13:00Z">
        <w:r w:rsidR="0083491C">
          <w:rPr>
            <w:rFonts w:ascii="Times New Roman" w:hAnsi="Times New Roman"/>
            <w:sz w:val="24"/>
            <w:szCs w:val="24"/>
          </w:rPr>
          <w:t xml:space="preserve">and/or PJMSettlement </w:t>
        </w:r>
      </w:ins>
      <w:r>
        <w:rPr>
          <w:rFonts w:ascii="Times New Roman" w:hAnsi="Times New Roman"/>
          <w:sz w:val="24"/>
          <w:szCs w:val="24"/>
        </w:rPr>
        <w:t>shall so notify such Member</w:t>
      </w:r>
      <w:ins w:id="126" w:author="Hugee, Jacqulynn" w:date="2020-01-16T12:15:00Z">
        <w:r w:rsidR="00651370">
          <w:rPr>
            <w:rFonts w:ascii="Times New Roman" w:hAnsi="Times New Roman"/>
            <w:sz w:val="24"/>
            <w:szCs w:val="24"/>
          </w:rPr>
          <w:t xml:space="preserve"> or </w:t>
        </w:r>
      </w:ins>
      <w:ins w:id="127" w:author="Hugee, Jacqulynn" w:date="2019-12-02T16:14:00Z">
        <w:r w:rsidR="0083491C">
          <w:rPr>
            <w:rFonts w:ascii="Times New Roman" w:hAnsi="Times New Roman"/>
            <w:sz w:val="24"/>
            <w:szCs w:val="24"/>
          </w:rPr>
          <w:t>Participant</w:t>
        </w:r>
      </w:ins>
      <w:r>
        <w:rPr>
          <w:rFonts w:ascii="Times New Roman" w:hAnsi="Times New Roman"/>
          <w:sz w:val="24"/>
          <w:szCs w:val="24"/>
        </w:rPr>
        <w:t xml:space="preserve">.  The notified Member </w:t>
      </w:r>
      <w:ins w:id="128" w:author="Hugee, Jacqulynn" w:date="2020-01-16T12:17:00Z">
        <w:r w:rsidR="00651370">
          <w:rPr>
            <w:rFonts w:ascii="Times New Roman" w:hAnsi="Times New Roman"/>
            <w:sz w:val="24"/>
            <w:szCs w:val="24"/>
          </w:rPr>
          <w:t xml:space="preserve">or </w:t>
        </w:r>
      </w:ins>
      <w:ins w:id="129" w:author="Hugee, Jacqulynn" w:date="2019-12-02T16:14:00Z">
        <w:r w:rsidR="0083491C">
          <w:rPr>
            <w:rFonts w:ascii="Times New Roman" w:hAnsi="Times New Roman"/>
            <w:sz w:val="24"/>
            <w:szCs w:val="24"/>
          </w:rPr>
          <w:t>Participant</w:t>
        </w:r>
      </w:ins>
      <w:ins w:id="130" w:author="Hugee, Jacqulynn" w:date="2019-11-11T17:07:00Z">
        <w:r w:rsidR="001C544F">
          <w:rPr>
            <w:rFonts w:ascii="Times New Roman" w:hAnsi="Times New Roman"/>
            <w:sz w:val="24"/>
            <w:szCs w:val="24"/>
          </w:rPr>
          <w:t xml:space="preserve"> </w:t>
        </w:r>
      </w:ins>
      <w:r>
        <w:rPr>
          <w:rFonts w:ascii="Times New Roman" w:hAnsi="Times New Roman"/>
          <w:sz w:val="24"/>
          <w:szCs w:val="24"/>
        </w:rPr>
        <w:t xml:space="preserve">may remedy such </w:t>
      </w:r>
      <w:r w:rsidRPr="000254CC">
        <w:rPr>
          <w:rFonts w:ascii="Times New Roman" w:hAnsi="Times New Roman"/>
          <w:sz w:val="24"/>
          <w:szCs w:val="24"/>
        </w:rPr>
        <w:t>asserted breach by:  (i</w:t>
      </w:r>
      <w:r>
        <w:rPr>
          <w:rFonts w:ascii="Times New Roman" w:hAnsi="Times New Roman"/>
          <w:sz w:val="24"/>
          <w:szCs w:val="24"/>
        </w:rPr>
        <w:t xml:space="preserve">) paying all amounts assertedly due, along with interest on such amounts calculated in accordance with the methodology specified for interest on refunds in FERC’s regulations at 18 C.F.R. § 35.19a(a)(2)(iii); and (ii) demonstration to the satisfaction of </w:t>
      </w:r>
      <w:del w:id="131" w:author="Hugee, Jacqulynn" w:date="2019-12-02T19:40:00Z">
        <w:r w:rsidDel="00F20D3D">
          <w:rPr>
            <w:rFonts w:ascii="Times New Roman" w:hAnsi="Times New Roman"/>
            <w:sz w:val="24"/>
            <w:szCs w:val="24"/>
          </w:rPr>
          <w:delText>the Office of the Interconnection</w:delText>
        </w:r>
      </w:del>
      <w:ins w:id="132" w:author="Hugee, Jacqulynn" w:date="2019-12-02T19:40:00Z">
        <w:r w:rsidR="00F20D3D">
          <w:rPr>
            <w:rFonts w:ascii="Times New Roman" w:hAnsi="Times New Roman"/>
            <w:sz w:val="24"/>
            <w:szCs w:val="24"/>
          </w:rPr>
          <w:t>PJM</w:t>
        </w:r>
      </w:ins>
      <w:ins w:id="133" w:author="Hugee, Jacqulynn" w:date="2019-12-02T16:14:00Z">
        <w:r w:rsidR="0083491C">
          <w:rPr>
            <w:rFonts w:ascii="Times New Roman" w:hAnsi="Times New Roman"/>
            <w:sz w:val="24"/>
            <w:szCs w:val="24"/>
          </w:rPr>
          <w:t xml:space="preserve"> and/or PJMSettlement</w:t>
        </w:r>
      </w:ins>
      <w:r>
        <w:rPr>
          <w:rFonts w:ascii="Times New Roman" w:hAnsi="Times New Roman"/>
          <w:sz w:val="24"/>
          <w:szCs w:val="24"/>
        </w:rPr>
        <w:t xml:space="preserve"> that the Member </w:t>
      </w:r>
      <w:ins w:id="134" w:author="Hugee, Jacqulynn" w:date="2020-01-16T12:17:00Z">
        <w:r w:rsidR="00651370">
          <w:rPr>
            <w:rFonts w:ascii="Times New Roman" w:hAnsi="Times New Roman"/>
            <w:sz w:val="24"/>
            <w:szCs w:val="24"/>
          </w:rPr>
          <w:t xml:space="preserve">or </w:t>
        </w:r>
      </w:ins>
      <w:ins w:id="135" w:author="Hugee, Jacqulynn" w:date="2019-12-02T16:14:00Z">
        <w:r w:rsidR="0083491C">
          <w:rPr>
            <w:rFonts w:ascii="Times New Roman" w:hAnsi="Times New Roman"/>
            <w:sz w:val="24"/>
            <w:szCs w:val="24"/>
          </w:rPr>
          <w:t>Participant</w:t>
        </w:r>
      </w:ins>
      <w:ins w:id="136" w:author="Hugee, Jacqulynn" w:date="2019-11-11T17:08:00Z">
        <w:r w:rsidR="001C544F">
          <w:rPr>
            <w:rFonts w:ascii="Times New Roman" w:hAnsi="Times New Roman"/>
            <w:sz w:val="24"/>
            <w:szCs w:val="24"/>
          </w:rPr>
          <w:t xml:space="preserve"> </w:t>
        </w:r>
      </w:ins>
      <w:r>
        <w:rPr>
          <w:rFonts w:ascii="Times New Roman" w:hAnsi="Times New Roman"/>
          <w:sz w:val="24"/>
          <w:szCs w:val="24"/>
        </w:rPr>
        <w:t xml:space="preserve">has taken appropriate measures to meet any other obligation of which it was deemed to be in breach; provided, however, that any such payment or demonstration may be subject to a reservation of rights, if any, to subject such matter to the PJM Dispute Resolution Procedures; and provided, further, that any such determination by </w:t>
      </w:r>
      <w:del w:id="137" w:author="Hugee, Jacqulynn" w:date="2019-12-02T19:40:00Z">
        <w:r w:rsidDel="00F20D3D">
          <w:rPr>
            <w:rFonts w:ascii="Times New Roman" w:hAnsi="Times New Roman"/>
            <w:sz w:val="24"/>
            <w:szCs w:val="24"/>
          </w:rPr>
          <w:delText>the Office of the Interconnection</w:delText>
        </w:r>
      </w:del>
      <w:ins w:id="138" w:author="Hugee, Jacqulynn" w:date="2019-12-02T19:40:00Z">
        <w:r w:rsidR="00F20D3D">
          <w:rPr>
            <w:rFonts w:ascii="Times New Roman" w:hAnsi="Times New Roman"/>
            <w:sz w:val="24"/>
            <w:szCs w:val="24"/>
          </w:rPr>
          <w:t>PJM</w:t>
        </w:r>
      </w:ins>
      <w:r>
        <w:rPr>
          <w:rFonts w:ascii="Times New Roman" w:hAnsi="Times New Roman"/>
          <w:sz w:val="24"/>
          <w:szCs w:val="24"/>
        </w:rPr>
        <w:t xml:space="preserve"> </w:t>
      </w:r>
      <w:ins w:id="139" w:author="Hugee, Jacqulynn" w:date="2019-12-02T16:14:00Z">
        <w:r w:rsidR="0083491C">
          <w:rPr>
            <w:rFonts w:ascii="Times New Roman" w:hAnsi="Times New Roman"/>
            <w:sz w:val="24"/>
            <w:szCs w:val="24"/>
          </w:rPr>
          <w:t xml:space="preserve">and/or PJMSettlement </w:t>
        </w:r>
      </w:ins>
      <w:r>
        <w:rPr>
          <w:rFonts w:ascii="Times New Roman" w:hAnsi="Times New Roman"/>
          <w:sz w:val="24"/>
          <w:szCs w:val="24"/>
        </w:rPr>
        <w:t>may be subject to review by the PJM Board upon request of the Member</w:t>
      </w:r>
      <w:ins w:id="140" w:author="Hugee, Jacqulynn" w:date="2020-01-16T12:18:00Z">
        <w:r w:rsidR="00651370">
          <w:rPr>
            <w:rFonts w:ascii="Times New Roman" w:hAnsi="Times New Roman"/>
            <w:sz w:val="24"/>
            <w:szCs w:val="24"/>
          </w:rPr>
          <w:t xml:space="preserve"> or</w:t>
        </w:r>
      </w:ins>
      <w:r>
        <w:rPr>
          <w:rFonts w:ascii="Times New Roman" w:hAnsi="Times New Roman"/>
          <w:sz w:val="24"/>
          <w:szCs w:val="24"/>
        </w:rPr>
        <w:t xml:space="preserve"> </w:t>
      </w:r>
      <w:ins w:id="141" w:author="Hugee, Jacqulynn" w:date="2019-12-02T16:15:00Z">
        <w:r w:rsidR="0083491C">
          <w:rPr>
            <w:rFonts w:ascii="Times New Roman" w:hAnsi="Times New Roman"/>
            <w:sz w:val="24"/>
            <w:szCs w:val="24"/>
          </w:rPr>
          <w:t>Participant</w:t>
        </w:r>
      </w:ins>
      <w:ins w:id="142" w:author="Hugee, Jacqulynn" w:date="2019-11-11T17:08:00Z">
        <w:r w:rsidR="001C544F">
          <w:rPr>
            <w:rFonts w:ascii="Times New Roman" w:hAnsi="Times New Roman"/>
            <w:sz w:val="24"/>
            <w:szCs w:val="24"/>
          </w:rPr>
          <w:t xml:space="preserve"> </w:t>
        </w:r>
      </w:ins>
      <w:r>
        <w:rPr>
          <w:rFonts w:ascii="Times New Roman" w:hAnsi="Times New Roman"/>
          <w:sz w:val="24"/>
          <w:szCs w:val="24"/>
        </w:rPr>
        <w:t xml:space="preserve">involved or </w:t>
      </w:r>
      <w:del w:id="143" w:author="Hugee, Jacqulynn" w:date="2019-12-02T19:40:00Z">
        <w:r w:rsidDel="00F20D3D">
          <w:rPr>
            <w:rFonts w:ascii="Times New Roman" w:hAnsi="Times New Roman"/>
            <w:sz w:val="24"/>
            <w:szCs w:val="24"/>
          </w:rPr>
          <w:delText>the Office of the Interconnection</w:delText>
        </w:r>
      </w:del>
      <w:ins w:id="144" w:author="Hugee, Jacqulynn" w:date="2019-12-02T19:40:00Z">
        <w:r w:rsidR="00F20D3D">
          <w:rPr>
            <w:rFonts w:ascii="Times New Roman" w:hAnsi="Times New Roman"/>
            <w:sz w:val="24"/>
            <w:szCs w:val="24"/>
          </w:rPr>
          <w:t>PJM</w:t>
        </w:r>
      </w:ins>
      <w:ins w:id="145" w:author="Hugee, Jacqulynn" w:date="2019-12-02T16:15:00Z">
        <w:r w:rsidR="0083491C">
          <w:rPr>
            <w:rFonts w:ascii="Times New Roman" w:hAnsi="Times New Roman"/>
            <w:sz w:val="24"/>
            <w:szCs w:val="24"/>
          </w:rPr>
          <w:t xml:space="preserve"> and/or PJMSettlement</w:t>
        </w:r>
      </w:ins>
      <w:r>
        <w:rPr>
          <w:rFonts w:ascii="Times New Roman" w:hAnsi="Times New Roman"/>
          <w:sz w:val="24"/>
          <w:szCs w:val="24"/>
        </w:rPr>
        <w:t xml:space="preserve">.  </w:t>
      </w:r>
    </w:p>
    <w:p w14:paraId="24487920" w14:textId="77777777" w:rsidR="009F04BF" w:rsidRDefault="008D25E1">
      <w:pPr>
        <w:pStyle w:val="Normal0"/>
        <w:widowControl w:val="0"/>
        <w:autoSpaceDE w:val="0"/>
        <w:autoSpaceDN w:val="0"/>
        <w:adjustRightInd w:val="0"/>
        <w:rPr>
          <w:rFonts w:ascii="Times New Roman" w:hAnsi="Times New Roman"/>
          <w:sz w:val="24"/>
          <w:szCs w:val="24"/>
        </w:rPr>
      </w:pPr>
    </w:p>
    <w:p w14:paraId="04681BDE" w14:textId="4A9B53D5" w:rsidR="006C065A" w:rsidRDefault="006C065A">
      <w:pPr>
        <w:pStyle w:val="Normal0"/>
        <w:widowControl w:val="0"/>
        <w:autoSpaceDE w:val="0"/>
        <w:autoSpaceDN w:val="0"/>
        <w:adjustRightInd w:val="0"/>
        <w:rPr>
          <w:rFonts w:ascii="Times New Roman" w:hAnsi="Times New Roman"/>
          <w:b/>
          <w:color w:val="000000"/>
          <w:sz w:val="24"/>
          <w:szCs w:val="24"/>
        </w:rPr>
      </w:pPr>
      <w:ins w:id="146" w:author="Hugee, Jacqulynn" w:date="2020-02-14T16:08:00Z">
        <w:r w:rsidRPr="00FA57E3">
          <w:rPr>
            <w:rFonts w:ascii="Times New Roman" w:hAnsi="Times New Roman"/>
            <w:b/>
            <w:bCs/>
            <w:sz w:val="24"/>
            <w:szCs w:val="24"/>
          </w:rPr>
          <w:t>[</w:t>
        </w:r>
        <w:r w:rsidRPr="00FA57E3">
          <w:rPr>
            <w:rFonts w:ascii="Times New Roman" w:hAnsi="Times New Roman"/>
            <w:b/>
            <w:color w:val="000000"/>
            <w:sz w:val="24"/>
            <w:szCs w:val="24"/>
            <w:highlight w:val="yellow"/>
          </w:rPr>
          <w:t xml:space="preserve">ROW </w:t>
        </w:r>
        <w:r>
          <w:rPr>
            <w:rFonts w:ascii="Times New Roman" w:hAnsi="Times New Roman"/>
            <w:b/>
            <w:color w:val="000000"/>
            <w:sz w:val="24"/>
            <w:szCs w:val="24"/>
            <w:highlight w:val="yellow"/>
          </w:rPr>
          <w:t>21</w:t>
        </w:r>
        <w:r w:rsidRPr="00FA57E3">
          <w:rPr>
            <w:rFonts w:ascii="Times New Roman" w:hAnsi="Times New Roman"/>
            <w:b/>
            <w:color w:val="000000"/>
            <w:sz w:val="24"/>
            <w:szCs w:val="24"/>
            <w:highlight w:val="yellow"/>
          </w:rPr>
          <w:t xml:space="preserve"> OF MATRIX – Event of </w:t>
        </w:r>
        <w:r w:rsidRPr="006C065A">
          <w:rPr>
            <w:rFonts w:ascii="Times New Roman" w:hAnsi="Times New Roman"/>
            <w:b/>
            <w:color w:val="000000"/>
            <w:sz w:val="24"/>
            <w:szCs w:val="24"/>
            <w:highlight w:val="yellow"/>
          </w:rPr>
          <w:t>Default</w:t>
        </w:r>
      </w:ins>
      <w:ins w:id="147" w:author="Hugee, Jacqulynn" w:date="2020-02-18T18:05:00Z">
        <w:r w:rsidRPr="006C065A">
          <w:rPr>
            <w:rFonts w:ascii="Times New Roman" w:hAnsi="Times New Roman"/>
            <w:b/>
            <w:color w:val="000000"/>
            <w:sz w:val="24"/>
            <w:szCs w:val="24"/>
            <w:highlight w:val="yellow"/>
          </w:rPr>
          <w:t xml:space="preserve"> Definition Enhancements</w:t>
        </w:r>
      </w:ins>
      <w:ins w:id="148" w:author="Hugee, Jacqulynn" w:date="2020-02-14T16:08:00Z">
        <w:r w:rsidRPr="00FA57E3">
          <w:rPr>
            <w:rFonts w:ascii="Times New Roman" w:hAnsi="Times New Roman"/>
            <w:b/>
            <w:color w:val="000000"/>
            <w:sz w:val="24"/>
            <w:szCs w:val="24"/>
          </w:rPr>
          <w:t>]</w:t>
        </w:r>
      </w:ins>
    </w:p>
    <w:p w14:paraId="0B5B8CC1" w14:textId="7AD97B9C" w:rsidR="009F04BF" w:rsidRDefault="001E21FB">
      <w:pPr>
        <w:pStyle w:val="Normal0"/>
        <w:widowControl w:val="0"/>
        <w:autoSpaceDE w:val="0"/>
        <w:autoSpaceDN w:val="0"/>
        <w:adjustRightInd w:val="0"/>
        <w:rPr>
          <w:rFonts w:ascii="Times New Roman" w:hAnsi="Times New Roman"/>
          <w:b/>
          <w:bCs/>
          <w:sz w:val="24"/>
          <w:szCs w:val="24"/>
        </w:rPr>
      </w:pPr>
      <w:r>
        <w:rPr>
          <w:rFonts w:ascii="Times New Roman" w:hAnsi="Times New Roman"/>
          <w:b/>
          <w:bCs/>
          <w:sz w:val="24"/>
          <w:szCs w:val="24"/>
        </w:rPr>
        <w:t>15.1.5 Default Notification and Remedy</w:t>
      </w:r>
      <w:ins w:id="149" w:author="Hugee, Jacqulynn" w:date="2020-02-14T16:08:00Z">
        <w:r w:rsidR="00FA57E3">
          <w:rPr>
            <w:rFonts w:ascii="Times New Roman" w:hAnsi="Times New Roman"/>
            <w:b/>
            <w:bCs/>
            <w:sz w:val="24"/>
            <w:szCs w:val="24"/>
          </w:rPr>
          <w:t xml:space="preserve">  </w:t>
        </w:r>
      </w:ins>
    </w:p>
    <w:p w14:paraId="52339091" w14:textId="77777777" w:rsidR="009F04BF" w:rsidRDefault="008D25E1">
      <w:pPr>
        <w:pStyle w:val="Normal0"/>
        <w:widowControl w:val="0"/>
        <w:autoSpaceDE w:val="0"/>
        <w:autoSpaceDN w:val="0"/>
        <w:adjustRightInd w:val="0"/>
        <w:rPr>
          <w:rFonts w:ascii="Times New Roman" w:hAnsi="Times New Roman"/>
          <w:sz w:val="24"/>
          <w:szCs w:val="24"/>
        </w:rPr>
      </w:pPr>
    </w:p>
    <w:p w14:paraId="1F3DFD52" w14:textId="66FFB2F2" w:rsidR="009F04BF" w:rsidRDefault="001E21FB">
      <w:pPr>
        <w:pStyle w:val="Normal0"/>
        <w:widowControl w:val="0"/>
        <w:autoSpaceDE w:val="0"/>
        <w:autoSpaceDN w:val="0"/>
        <w:adjustRightInd w:val="0"/>
        <w:rPr>
          <w:rFonts w:ascii="Times New Roman" w:hAnsi="Times New Roman"/>
          <w:sz w:val="24"/>
          <w:szCs w:val="24"/>
        </w:rPr>
      </w:pPr>
      <w:r w:rsidRPr="00255647">
        <w:rPr>
          <w:rFonts w:ascii="Times New Roman" w:hAnsi="Times New Roman"/>
          <w:sz w:val="24"/>
          <w:szCs w:val="24"/>
        </w:rPr>
        <w:t>If a Member</w:t>
      </w:r>
      <w:ins w:id="150" w:author="Hugee, Jacqulynn" w:date="2020-01-16T12:18:00Z">
        <w:r w:rsidR="00EF58BB">
          <w:rPr>
            <w:rFonts w:ascii="Times New Roman" w:hAnsi="Times New Roman"/>
            <w:sz w:val="24"/>
            <w:szCs w:val="24"/>
          </w:rPr>
          <w:t xml:space="preserve"> or </w:t>
        </w:r>
      </w:ins>
      <w:ins w:id="151" w:author="Hugee, Jacqulynn" w:date="2019-12-02T16:15:00Z">
        <w:r w:rsidR="00135B0E">
          <w:rPr>
            <w:rFonts w:ascii="Times New Roman" w:hAnsi="Times New Roman"/>
            <w:sz w:val="24"/>
            <w:szCs w:val="24"/>
          </w:rPr>
          <w:t>Participant</w:t>
        </w:r>
      </w:ins>
      <w:r w:rsidRPr="00255647">
        <w:rPr>
          <w:rFonts w:ascii="Times New Roman" w:hAnsi="Times New Roman"/>
          <w:sz w:val="24"/>
          <w:szCs w:val="24"/>
        </w:rPr>
        <w:t xml:space="preserve"> has not remedied a breach</w:t>
      </w:r>
      <w:ins w:id="152" w:author="Hugee, Jacqulynn" w:date="2020-01-09T11:03:00Z">
        <w:r w:rsidR="00185A91">
          <w:rPr>
            <w:rFonts w:ascii="Times New Roman" w:hAnsi="Times New Roman"/>
            <w:sz w:val="24"/>
            <w:szCs w:val="24"/>
          </w:rPr>
          <w:t>, as described in section 15.1.4 above,</w:t>
        </w:r>
      </w:ins>
      <w:r w:rsidRPr="00255647">
        <w:rPr>
          <w:rFonts w:ascii="Times New Roman" w:hAnsi="Times New Roman"/>
          <w:sz w:val="24"/>
          <w:szCs w:val="24"/>
        </w:rPr>
        <w:t xml:space="preserve"> by</w:t>
      </w:r>
      <w:ins w:id="153" w:author="Hugee, Jacqulynn" w:date="2019-10-08T10:51:00Z">
        <w:r w:rsidR="001A66C3" w:rsidRPr="00255647">
          <w:rPr>
            <w:rFonts w:ascii="Times New Roman" w:hAnsi="Times New Roman"/>
            <w:sz w:val="24"/>
            <w:szCs w:val="24"/>
          </w:rPr>
          <w:t xml:space="preserve"> 4:00 p.m. </w:t>
        </w:r>
      </w:ins>
      <w:ins w:id="154" w:author="Hugee, Jacqulynn" w:date="2019-10-08T10:55:00Z">
        <w:r w:rsidR="00513420" w:rsidRPr="00B81C0C">
          <w:rPr>
            <w:rFonts w:ascii="Times New Roman" w:hAnsi="Times New Roman"/>
            <w:sz w:val="24"/>
            <w:szCs w:val="24"/>
          </w:rPr>
          <w:t xml:space="preserve">Eastern Prevailing Time </w:t>
        </w:r>
      </w:ins>
      <w:ins w:id="155" w:author="Hugee, Jacqulynn" w:date="2019-10-08T10:51:00Z">
        <w:r w:rsidR="001A66C3" w:rsidRPr="00B81C0C">
          <w:rPr>
            <w:rFonts w:ascii="Times New Roman" w:hAnsi="Times New Roman"/>
            <w:sz w:val="24"/>
            <w:szCs w:val="24"/>
          </w:rPr>
          <w:t>on the first Business Day following</w:t>
        </w:r>
      </w:ins>
      <w:ins w:id="156" w:author="Hugee, Jacqulynn" w:date="2019-12-02T19:47:00Z">
        <w:r w:rsidR="00B81C0C" w:rsidRPr="00B81C0C">
          <w:rPr>
            <w:rFonts w:ascii="Times New Roman" w:hAnsi="Times New Roman"/>
            <w:sz w:val="24"/>
            <w:szCs w:val="24"/>
          </w:rPr>
          <w:t xml:space="preserve"> PJM’s or PJMSettlement’s</w:t>
        </w:r>
      </w:ins>
      <w:ins w:id="157" w:author="Hugee, Jacqulynn" w:date="2019-10-08T10:51:00Z">
        <w:r w:rsidR="001A66C3" w:rsidRPr="00B81C0C">
          <w:rPr>
            <w:rFonts w:ascii="Times New Roman" w:hAnsi="Times New Roman"/>
            <w:sz w:val="24"/>
            <w:szCs w:val="24"/>
          </w:rPr>
          <w:t xml:space="preserve"> </w:t>
        </w:r>
      </w:ins>
      <w:ins w:id="158" w:author="Hugee, Jacqulynn" w:date="2019-10-08T10:52:00Z">
        <w:r w:rsidR="001A66C3" w:rsidRPr="00B81C0C">
          <w:rPr>
            <w:rFonts w:ascii="Times New Roman" w:hAnsi="Times New Roman"/>
            <w:sz w:val="24"/>
            <w:szCs w:val="24"/>
          </w:rPr>
          <w:t>issuance of</w:t>
        </w:r>
      </w:ins>
      <w:ins w:id="159" w:author="Hugee, Jacqulynn" w:date="2019-10-08T10:51:00Z">
        <w:r w:rsidR="001A66C3" w:rsidRPr="00B81C0C">
          <w:rPr>
            <w:rFonts w:ascii="Times New Roman" w:hAnsi="Times New Roman"/>
            <w:sz w:val="24"/>
            <w:szCs w:val="24"/>
          </w:rPr>
          <w:t xml:space="preserve"> </w:t>
        </w:r>
      </w:ins>
      <w:ins w:id="160" w:author="Hugee, Jacqulynn" w:date="2019-12-02T19:47:00Z">
        <w:r w:rsidR="00B81C0C" w:rsidRPr="00B81C0C">
          <w:rPr>
            <w:rFonts w:ascii="Times New Roman" w:hAnsi="Times New Roman"/>
            <w:sz w:val="24"/>
            <w:szCs w:val="24"/>
          </w:rPr>
          <w:t xml:space="preserve">a written </w:t>
        </w:r>
        <w:r w:rsidR="00B81C0C" w:rsidRPr="00185A91">
          <w:rPr>
            <w:rFonts w:ascii="Times New Roman" w:hAnsi="Times New Roman"/>
            <w:sz w:val="24"/>
            <w:szCs w:val="24"/>
          </w:rPr>
          <w:t>notice of</w:t>
        </w:r>
      </w:ins>
      <w:ins w:id="161" w:author="Hugee, Jacqulynn" w:date="2019-12-02T16:15:00Z">
        <w:r w:rsidR="00135B0E" w:rsidRPr="00185A91">
          <w:rPr>
            <w:rFonts w:ascii="Times New Roman" w:hAnsi="Times New Roman"/>
            <w:sz w:val="24"/>
            <w:szCs w:val="24"/>
          </w:rPr>
          <w:t xml:space="preserve"> </w:t>
        </w:r>
      </w:ins>
      <w:ins w:id="162" w:author="Hugee, Jacqulynn" w:date="2019-12-05T11:34:00Z">
        <w:r w:rsidR="00F22DC6" w:rsidRPr="00185A91">
          <w:rPr>
            <w:rFonts w:ascii="Times New Roman" w:hAnsi="Times New Roman"/>
            <w:sz w:val="24"/>
            <w:szCs w:val="24"/>
          </w:rPr>
          <w:t>b</w:t>
        </w:r>
      </w:ins>
      <w:ins w:id="163" w:author="Hugee, Jacqulynn" w:date="2019-10-08T10:52:00Z">
        <w:r w:rsidR="001A66C3" w:rsidRPr="00185A91">
          <w:rPr>
            <w:rFonts w:ascii="Times New Roman" w:hAnsi="Times New Roman"/>
            <w:sz w:val="24"/>
            <w:szCs w:val="24"/>
          </w:rPr>
          <w:t xml:space="preserve">reach </w:t>
        </w:r>
      </w:ins>
      <w:ins w:id="164" w:author="Hugee, Jacqulynn" w:date="2019-10-08T10:56:00Z">
        <w:r w:rsidR="00255647" w:rsidRPr="00185A91">
          <w:rPr>
            <w:rFonts w:ascii="Times New Roman" w:hAnsi="Times New Roman"/>
            <w:sz w:val="24"/>
            <w:szCs w:val="24"/>
          </w:rPr>
          <w:t>or Collateral Call</w:t>
        </w:r>
      </w:ins>
      <w:ins w:id="165" w:author="Hugee, Jacqulynn" w:date="2019-12-02T19:48:00Z">
        <w:r w:rsidR="00B81C0C" w:rsidRPr="00185A91">
          <w:rPr>
            <w:rFonts w:ascii="Times New Roman" w:hAnsi="Times New Roman"/>
            <w:sz w:val="24"/>
            <w:szCs w:val="24"/>
          </w:rPr>
          <w:t>,</w:t>
        </w:r>
      </w:ins>
      <w:ins w:id="166" w:author="Hugee, Jacqulynn" w:date="2019-10-08T10:56:00Z">
        <w:r w:rsidR="00255647" w:rsidRPr="00185A91">
          <w:rPr>
            <w:rFonts w:ascii="Times New Roman" w:hAnsi="Times New Roman"/>
            <w:sz w:val="24"/>
            <w:szCs w:val="24"/>
          </w:rPr>
          <w:t xml:space="preserve"> the notice of which is issued before 1:00 p.m. Eastern Prevailing Time, or by </w:t>
        </w:r>
      </w:ins>
      <w:ins w:id="167" w:author="Hugee, Jacqulynn" w:date="2019-10-08T10:51:00Z">
        <w:r w:rsidR="001A66C3" w:rsidRPr="00185A91">
          <w:rPr>
            <w:rFonts w:ascii="Times New Roman" w:hAnsi="Times New Roman"/>
            <w:sz w:val="24"/>
            <w:szCs w:val="24"/>
          </w:rPr>
          <w:t xml:space="preserve"> </w:t>
        </w:r>
      </w:ins>
      <w:ins w:id="168" w:author="Hugee, Jacqulynn" w:date="2019-10-08T10:57:00Z">
        <w:r w:rsidR="00255647" w:rsidRPr="00185A91">
          <w:rPr>
            <w:rFonts w:ascii="Times New Roman" w:hAnsi="Times New Roman"/>
            <w:sz w:val="24"/>
            <w:szCs w:val="24"/>
          </w:rPr>
          <w:t xml:space="preserve">4:00 p.m. Eastern Prevailing Time on the </w:t>
        </w:r>
      </w:ins>
      <w:del w:id="169" w:author="Hugee, Jacqulynn" w:date="2019-10-08T10:57:00Z">
        <w:r w:rsidRPr="00185A91" w:rsidDel="00255647">
          <w:rPr>
            <w:rFonts w:ascii="Times New Roman" w:hAnsi="Times New Roman"/>
            <w:sz w:val="24"/>
            <w:szCs w:val="24"/>
          </w:rPr>
          <w:delText xml:space="preserve"> </w:delText>
        </w:r>
      </w:del>
      <w:r w:rsidRPr="00185A91">
        <w:rPr>
          <w:rFonts w:ascii="Times New Roman" w:hAnsi="Times New Roman"/>
          <w:sz w:val="24"/>
          <w:szCs w:val="24"/>
        </w:rPr>
        <w:t xml:space="preserve">the </w:t>
      </w:r>
      <w:del w:id="170" w:author="Hugee, Jacqulynn" w:date="2019-10-08T10:57:00Z">
        <w:r w:rsidRPr="00185A91" w:rsidDel="00255647">
          <w:rPr>
            <w:rFonts w:ascii="Times New Roman" w:hAnsi="Times New Roman"/>
            <w:sz w:val="24"/>
            <w:szCs w:val="24"/>
          </w:rPr>
          <w:delText xml:space="preserve">2nd </w:delText>
        </w:r>
      </w:del>
      <w:ins w:id="171" w:author="Hugee, Jacqulynn" w:date="2019-10-08T10:57:00Z">
        <w:r w:rsidR="00255647" w:rsidRPr="00185A91">
          <w:rPr>
            <w:rFonts w:ascii="Times New Roman" w:hAnsi="Times New Roman"/>
            <w:sz w:val="24"/>
            <w:szCs w:val="24"/>
          </w:rPr>
          <w:t xml:space="preserve">second </w:t>
        </w:r>
      </w:ins>
      <w:r w:rsidRPr="00185A91">
        <w:rPr>
          <w:rFonts w:ascii="Times New Roman" w:hAnsi="Times New Roman"/>
          <w:sz w:val="24"/>
          <w:szCs w:val="24"/>
        </w:rPr>
        <w:t>Business Day following</w:t>
      </w:r>
      <w:ins w:id="172" w:author="Hugee, Jacqulynn" w:date="2019-12-02T19:48:00Z">
        <w:r w:rsidR="00B81C0C" w:rsidRPr="00185A91">
          <w:rPr>
            <w:rFonts w:ascii="Times New Roman" w:hAnsi="Times New Roman"/>
            <w:sz w:val="24"/>
            <w:szCs w:val="24"/>
          </w:rPr>
          <w:t xml:space="preserve"> PJM’s or PJMSettlement’s</w:t>
        </w:r>
      </w:ins>
      <w:r w:rsidRPr="00185A91">
        <w:rPr>
          <w:rFonts w:ascii="Times New Roman" w:hAnsi="Times New Roman"/>
          <w:sz w:val="24"/>
          <w:szCs w:val="24"/>
        </w:rPr>
        <w:t xml:space="preserve"> </w:t>
      </w:r>
      <w:del w:id="173" w:author="Hugee, Jacqulynn" w:date="2019-10-08T10:52:00Z">
        <w:r w:rsidRPr="00185A91" w:rsidDel="001A66C3">
          <w:rPr>
            <w:rFonts w:ascii="Times New Roman" w:hAnsi="Times New Roman"/>
            <w:sz w:val="24"/>
            <w:szCs w:val="24"/>
          </w:rPr>
          <w:delText xml:space="preserve">receipt </w:delText>
        </w:r>
      </w:del>
      <w:ins w:id="174" w:author="Hugee, Jacqulynn" w:date="2019-10-08T10:52:00Z">
        <w:r w:rsidR="001A66C3" w:rsidRPr="00185A91">
          <w:rPr>
            <w:rFonts w:ascii="Times New Roman" w:hAnsi="Times New Roman"/>
            <w:sz w:val="24"/>
            <w:szCs w:val="24"/>
          </w:rPr>
          <w:t>issuance</w:t>
        </w:r>
      </w:ins>
      <w:ins w:id="175" w:author="Hugee, Jacqulynn" w:date="2019-12-02T19:48:00Z">
        <w:r w:rsidR="00B81C0C" w:rsidRPr="00185A91">
          <w:rPr>
            <w:rFonts w:ascii="Times New Roman" w:hAnsi="Times New Roman"/>
            <w:sz w:val="24"/>
            <w:szCs w:val="24"/>
          </w:rPr>
          <w:t xml:space="preserve"> to the </w:t>
        </w:r>
      </w:ins>
      <w:ins w:id="176" w:author="Hugee, Jacqulynn" w:date="2020-01-16T12:18:00Z">
        <w:r w:rsidR="00EF58BB">
          <w:rPr>
            <w:rFonts w:ascii="Times New Roman" w:hAnsi="Times New Roman"/>
            <w:sz w:val="24"/>
            <w:szCs w:val="24"/>
          </w:rPr>
          <w:t xml:space="preserve">Member or </w:t>
        </w:r>
      </w:ins>
      <w:ins w:id="177" w:author="Hugee, Jacqulynn" w:date="2019-12-02T19:48:00Z">
        <w:r w:rsidR="00B81C0C" w:rsidRPr="00185A91">
          <w:rPr>
            <w:rFonts w:ascii="Times New Roman" w:hAnsi="Times New Roman"/>
            <w:sz w:val="24"/>
            <w:szCs w:val="24"/>
          </w:rPr>
          <w:t>Participant</w:t>
        </w:r>
      </w:ins>
      <w:ins w:id="178" w:author="Hugee, Jacqulynn" w:date="2019-10-08T10:52:00Z">
        <w:r w:rsidR="001A66C3" w:rsidRPr="00185A91">
          <w:rPr>
            <w:rFonts w:ascii="Times New Roman" w:hAnsi="Times New Roman"/>
            <w:sz w:val="24"/>
            <w:szCs w:val="24"/>
          </w:rPr>
          <w:t xml:space="preserve"> </w:t>
        </w:r>
      </w:ins>
      <w:r w:rsidRPr="00185A91">
        <w:rPr>
          <w:rFonts w:ascii="Times New Roman" w:hAnsi="Times New Roman"/>
          <w:sz w:val="24"/>
          <w:szCs w:val="24"/>
        </w:rPr>
        <w:t xml:space="preserve">of </w:t>
      </w:r>
      <w:del w:id="179" w:author="Hugee, Jacqulynn" w:date="2019-12-02T19:40:00Z">
        <w:r w:rsidRPr="00185A91" w:rsidDel="00F20D3D">
          <w:rPr>
            <w:rFonts w:ascii="Times New Roman" w:hAnsi="Times New Roman"/>
            <w:sz w:val="24"/>
            <w:szCs w:val="24"/>
          </w:rPr>
          <w:delText>the Office of the Interconnection</w:delText>
        </w:r>
      </w:del>
      <w:del w:id="180" w:author="Hugee, Jacqulynn" w:date="2019-12-02T19:49:00Z">
        <w:r w:rsidRPr="00185A91" w:rsidDel="00B81C0C">
          <w:rPr>
            <w:rFonts w:ascii="Times New Roman" w:hAnsi="Times New Roman"/>
            <w:sz w:val="24"/>
            <w:szCs w:val="24"/>
          </w:rPr>
          <w:delText>’s</w:delText>
        </w:r>
      </w:del>
      <w:ins w:id="181" w:author="Hugee, Jacqulynn" w:date="2019-12-02T19:49:00Z">
        <w:r w:rsidR="00B81C0C" w:rsidRPr="00185A91">
          <w:rPr>
            <w:rFonts w:ascii="Times New Roman" w:hAnsi="Times New Roman"/>
            <w:sz w:val="24"/>
            <w:szCs w:val="24"/>
          </w:rPr>
          <w:t>a written</w:t>
        </w:r>
      </w:ins>
      <w:r w:rsidRPr="00185A91">
        <w:rPr>
          <w:rFonts w:ascii="Times New Roman" w:hAnsi="Times New Roman"/>
          <w:sz w:val="24"/>
          <w:szCs w:val="24"/>
        </w:rPr>
        <w:t xml:space="preserve"> notice</w:t>
      </w:r>
      <w:ins w:id="182" w:author="Hugee, Jacqulynn" w:date="2019-10-08T10:57:00Z">
        <w:r w:rsidR="00255647" w:rsidRPr="00185A91">
          <w:rPr>
            <w:rFonts w:ascii="Times New Roman" w:hAnsi="Times New Roman"/>
            <w:sz w:val="24"/>
            <w:szCs w:val="24"/>
          </w:rPr>
          <w:t xml:space="preserve"> </w:t>
        </w:r>
      </w:ins>
      <w:ins w:id="183" w:author="Hugee, Jacqulynn" w:date="2019-12-02T19:48:00Z">
        <w:r w:rsidR="00B81C0C" w:rsidRPr="00185A91">
          <w:rPr>
            <w:rFonts w:ascii="Times New Roman" w:hAnsi="Times New Roman"/>
            <w:sz w:val="24"/>
            <w:szCs w:val="24"/>
          </w:rPr>
          <w:t>of</w:t>
        </w:r>
      </w:ins>
      <w:ins w:id="184" w:author="Hugee, Jacqulynn" w:date="2019-10-08T10:58:00Z">
        <w:r w:rsidR="00255647" w:rsidRPr="00185A91">
          <w:rPr>
            <w:rFonts w:ascii="Times New Roman" w:hAnsi="Times New Roman"/>
            <w:sz w:val="24"/>
            <w:szCs w:val="24"/>
          </w:rPr>
          <w:t xml:space="preserve"> </w:t>
        </w:r>
        <w:r w:rsidR="00185A91" w:rsidRPr="00185A91">
          <w:rPr>
            <w:rFonts w:ascii="Times New Roman" w:hAnsi="Times New Roman"/>
            <w:sz w:val="24"/>
            <w:szCs w:val="24"/>
          </w:rPr>
          <w:t>b</w:t>
        </w:r>
        <w:r w:rsidR="00255647" w:rsidRPr="00185A91">
          <w:rPr>
            <w:rFonts w:ascii="Times New Roman" w:hAnsi="Times New Roman"/>
            <w:sz w:val="24"/>
            <w:szCs w:val="24"/>
          </w:rPr>
          <w:t>reach or Collateral Call</w:t>
        </w:r>
      </w:ins>
      <w:ins w:id="185" w:author="Hugee, Jacqulynn" w:date="2019-12-02T19:48:00Z">
        <w:r w:rsidR="00B81C0C" w:rsidRPr="00185A91">
          <w:rPr>
            <w:rFonts w:ascii="Times New Roman" w:hAnsi="Times New Roman"/>
            <w:sz w:val="24"/>
            <w:szCs w:val="24"/>
          </w:rPr>
          <w:t>,</w:t>
        </w:r>
      </w:ins>
      <w:ins w:id="186" w:author="Hugee, Jacqulynn" w:date="2019-10-08T10:58:00Z">
        <w:r w:rsidR="00255647" w:rsidRPr="00185A91">
          <w:rPr>
            <w:rFonts w:ascii="Times New Roman" w:hAnsi="Times New Roman"/>
            <w:sz w:val="24"/>
            <w:szCs w:val="24"/>
          </w:rPr>
          <w:t xml:space="preserve"> the notice of which is issued at or after 1:00 p.m. Eastern Prevailing Time</w:t>
        </w:r>
      </w:ins>
      <w:r w:rsidRPr="00185A91">
        <w:rPr>
          <w:rFonts w:ascii="Times New Roman" w:hAnsi="Times New Roman"/>
          <w:sz w:val="24"/>
          <w:szCs w:val="24"/>
        </w:rPr>
        <w:t>, or receipt of the PJM Board’s decision on review</w:t>
      </w:r>
      <w:r w:rsidRPr="00255647">
        <w:rPr>
          <w:rFonts w:ascii="Times New Roman" w:hAnsi="Times New Roman"/>
          <w:sz w:val="24"/>
          <w:szCs w:val="24"/>
        </w:rPr>
        <w:t>, if applicabl</w:t>
      </w:r>
      <w:r w:rsidRPr="00015235">
        <w:rPr>
          <w:rFonts w:ascii="Times New Roman" w:hAnsi="Times New Roman"/>
          <w:sz w:val="24"/>
          <w:szCs w:val="24"/>
        </w:rPr>
        <w:t xml:space="preserve">e, then the Member </w:t>
      </w:r>
      <w:ins w:id="187" w:author="Hugee, Jacqulynn" w:date="2020-01-16T12:18:00Z">
        <w:r w:rsidR="00EF58BB">
          <w:rPr>
            <w:rFonts w:ascii="Times New Roman" w:hAnsi="Times New Roman"/>
            <w:sz w:val="24"/>
            <w:szCs w:val="24"/>
          </w:rPr>
          <w:t xml:space="preserve">or </w:t>
        </w:r>
      </w:ins>
      <w:ins w:id="188" w:author="Hugee, Jacqulynn" w:date="2019-12-02T16:16:00Z">
        <w:r w:rsidR="00135B0E">
          <w:rPr>
            <w:rFonts w:ascii="Times New Roman" w:hAnsi="Times New Roman"/>
            <w:sz w:val="24"/>
            <w:szCs w:val="24"/>
          </w:rPr>
          <w:t>Participant</w:t>
        </w:r>
      </w:ins>
      <w:ins w:id="189" w:author="Hugee, Jacqulynn" w:date="2019-10-14T20:47:00Z">
        <w:r w:rsidR="004C25ED">
          <w:rPr>
            <w:rFonts w:ascii="Times New Roman" w:hAnsi="Times New Roman"/>
            <w:sz w:val="24"/>
            <w:szCs w:val="24"/>
          </w:rPr>
          <w:t xml:space="preserve"> </w:t>
        </w:r>
      </w:ins>
      <w:r w:rsidRPr="00015235">
        <w:rPr>
          <w:rFonts w:ascii="Times New Roman" w:hAnsi="Times New Roman"/>
          <w:sz w:val="24"/>
          <w:szCs w:val="24"/>
        </w:rPr>
        <w:t>shall be</w:t>
      </w:r>
      <w:r>
        <w:rPr>
          <w:rFonts w:ascii="Times New Roman" w:hAnsi="Times New Roman"/>
          <w:sz w:val="24"/>
          <w:szCs w:val="24"/>
        </w:rPr>
        <w:t xml:space="preserve"> in </w:t>
      </w:r>
      <w:r w:rsidRPr="00B81C0C">
        <w:rPr>
          <w:rFonts w:ascii="Times New Roman" w:hAnsi="Times New Roman"/>
          <w:sz w:val="24"/>
          <w:szCs w:val="24"/>
        </w:rPr>
        <w:t xml:space="preserve">default and, in addition to such other remedies as may be available to </w:t>
      </w:r>
      <w:del w:id="190" w:author="Hugee, Jacqulynn" w:date="2019-12-02T19:37:00Z">
        <w:r w:rsidRPr="00B81C0C" w:rsidDel="00F20D3D">
          <w:rPr>
            <w:rFonts w:ascii="Times New Roman" w:hAnsi="Times New Roman"/>
            <w:sz w:val="24"/>
            <w:szCs w:val="24"/>
          </w:rPr>
          <w:delText>the LLC</w:delText>
        </w:r>
      </w:del>
      <w:ins w:id="191" w:author="Hugee, Jacqulynn" w:date="2019-12-02T19:37:00Z">
        <w:r w:rsidR="00F20D3D" w:rsidRPr="00B81C0C">
          <w:rPr>
            <w:rFonts w:ascii="Times New Roman" w:hAnsi="Times New Roman"/>
            <w:sz w:val="24"/>
            <w:szCs w:val="24"/>
          </w:rPr>
          <w:t>PJM</w:t>
        </w:r>
      </w:ins>
      <w:r w:rsidRPr="00B81C0C">
        <w:rPr>
          <w:rFonts w:ascii="Times New Roman" w:hAnsi="Times New Roman"/>
          <w:spacing w:val="-3"/>
          <w:sz w:val="23"/>
          <w:szCs w:val="23"/>
        </w:rPr>
        <w:t xml:space="preserve"> or PJMSettlement</w:t>
      </w:r>
      <w:r w:rsidRPr="00B81C0C">
        <w:rPr>
          <w:rFonts w:ascii="Times New Roman" w:hAnsi="Times New Roman"/>
          <w:sz w:val="24"/>
          <w:szCs w:val="24"/>
        </w:rPr>
        <w:t>:</w:t>
      </w:r>
    </w:p>
    <w:p w14:paraId="49104647" w14:textId="26AB722D" w:rsidR="00140813" w:rsidRDefault="00140813">
      <w:pPr>
        <w:pStyle w:val="Normal0"/>
        <w:widowControl w:val="0"/>
        <w:autoSpaceDE w:val="0"/>
        <w:autoSpaceDN w:val="0"/>
        <w:adjustRightInd w:val="0"/>
        <w:rPr>
          <w:rFonts w:ascii="Times New Roman" w:hAnsi="Times New Roman"/>
          <w:sz w:val="24"/>
          <w:szCs w:val="24"/>
        </w:rPr>
      </w:pPr>
    </w:p>
    <w:p w14:paraId="36A95653" w14:textId="68C1C03A" w:rsidR="009F04BF" w:rsidRDefault="001E21FB">
      <w:pPr>
        <w:pStyle w:val="Normal0"/>
        <w:widowControl w:val="0"/>
        <w:autoSpaceDE w:val="0"/>
        <w:autoSpaceDN w:val="0"/>
        <w:adjustRightInd w:val="0"/>
        <w:ind w:left="1440" w:hanging="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 xml:space="preserve">A defaulting Market Participant shall be precluded from buying or selling in </w:t>
      </w:r>
      <w:del w:id="192" w:author="Hugee, Jacqulynn" w:date="2020-01-16T12:19:00Z">
        <w:r w:rsidDel="00EF58BB">
          <w:rPr>
            <w:rFonts w:ascii="Times New Roman" w:hAnsi="Times New Roman"/>
            <w:sz w:val="24"/>
            <w:szCs w:val="24"/>
          </w:rPr>
          <w:delText xml:space="preserve">the PJM </w:delText>
        </w:r>
      </w:del>
      <w:del w:id="193" w:author="Hugee, Jacqulynn" w:date="2020-01-10T10:11:00Z">
        <w:r w:rsidDel="0085277B">
          <w:rPr>
            <w:rFonts w:ascii="Times New Roman" w:hAnsi="Times New Roman"/>
            <w:sz w:val="24"/>
            <w:szCs w:val="24"/>
          </w:rPr>
          <w:delText xml:space="preserve">Interchange Energy </w:delText>
        </w:r>
      </w:del>
      <w:del w:id="194" w:author="Hugee, Jacqulynn" w:date="2020-01-16T12:19:00Z">
        <w:r w:rsidDel="00EF58BB">
          <w:rPr>
            <w:rFonts w:ascii="Times New Roman" w:hAnsi="Times New Roman"/>
            <w:sz w:val="24"/>
            <w:szCs w:val="24"/>
          </w:rPr>
          <w:delText xml:space="preserve">Market, </w:delText>
        </w:r>
      </w:del>
      <w:del w:id="195" w:author="Hugee, Jacqulynn" w:date="2019-10-08T10:52:00Z">
        <w:r w:rsidDel="006D05A2">
          <w:rPr>
            <w:rFonts w:ascii="Times New Roman" w:hAnsi="Times New Roman"/>
            <w:sz w:val="24"/>
            <w:szCs w:val="24"/>
          </w:rPr>
          <w:delText>the PJM</w:delText>
        </w:r>
      </w:del>
      <w:del w:id="196" w:author="Hugee, Jacqulynn" w:date="2020-01-10T10:11:00Z">
        <w:r w:rsidDel="0085277B">
          <w:rPr>
            <w:rFonts w:ascii="Times New Roman" w:hAnsi="Times New Roman"/>
            <w:sz w:val="24"/>
            <w:szCs w:val="24"/>
          </w:rPr>
          <w:delText xml:space="preserve"> </w:delText>
        </w:r>
      </w:del>
      <w:del w:id="197" w:author="Hugee, Jacqulynn" w:date="2019-10-08T10:53:00Z">
        <w:r w:rsidDel="006D05A2">
          <w:rPr>
            <w:rFonts w:ascii="Times New Roman" w:hAnsi="Times New Roman"/>
            <w:sz w:val="24"/>
            <w:szCs w:val="24"/>
          </w:rPr>
          <w:delText>C</w:delText>
        </w:r>
      </w:del>
      <w:del w:id="198" w:author="Hugee, Jacqulynn" w:date="2020-01-10T10:11:00Z">
        <w:r w:rsidDel="0085277B">
          <w:rPr>
            <w:rFonts w:ascii="Times New Roman" w:hAnsi="Times New Roman"/>
            <w:sz w:val="24"/>
            <w:szCs w:val="24"/>
          </w:rPr>
          <w:delText xml:space="preserve">apacity </w:delText>
        </w:r>
      </w:del>
      <w:del w:id="199" w:author="Hugee, Jacqulynn" w:date="2019-10-08T10:53:00Z">
        <w:r w:rsidDel="006D05A2">
          <w:rPr>
            <w:rFonts w:ascii="Times New Roman" w:hAnsi="Times New Roman"/>
            <w:sz w:val="24"/>
            <w:szCs w:val="24"/>
          </w:rPr>
          <w:delText>Credit M</w:delText>
        </w:r>
      </w:del>
      <w:del w:id="200" w:author="Hugee, Jacqulynn" w:date="2020-01-10T10:11:00Z">
        <w:r w:rsidDel="0085277B">
          <w:rPr>
            <w:rFonts w:ascii="Times New Roman" w:hAnsi="Times New Roman"/>
            <w:sz w:val="24"/>
            <w:szCs w:val="24"/>
          </w:rPr>
          <w:delText xml:space="preserve">arket, </w:delText>
        </w:r>
      </w:del>
      <w:del w:id="201" w:author="Hugee, Jacqulynn" w:date="2020-01-16T12:19:00Z">
        <w:r w:rsidDel="00EF58BB">
          <w:rPr>
            <w:rFonts w:ascii="Times New Roman" w:hAnsi="Times New Roman"/>
            <w:sz w:val="24"/>
            <w:szCs w:val="24"/>
          </w:rPr>
          <w:delText xml:space="preserve">or </w:delText>
        </w:r>
      </w:del>
      <w:r>
        <w:rPr>
          <w:rFonts w:ascii="Times New Roman" w:hAnsi="Times New Roman"/>
          <w:sz w:val="24"/>
          <w:szCs w:val="24"/>
        </w:rPr>
        <w:t xml:space="preserve">any </w:t>
      </w:r>
      <w:del w:id="202" w:author="Hugee, Jacqulynn" w:date="2020-01-16T12:19:00Z">
        <w:r w:rsidDel="00EF58BB">
          <w:rPr>
            <w:rFonts w:ascii="Times New Roman" w:hAnsi="Times New Roman"/>
            <w:sz w:val="24"/>
            <w:szCs w:val="24"/>
          </w:rPr>
          <w:delText xml:space="preserve">other </w:delText>
        </w:r>
      </w:del>
      <w:r>
        <w:rPr>
          <w:rFonts w:ascii="Times New Roman" w:hAnsi="Times New Roman"/>
          <w:sz w:val="24"/>
          <w:szCs w:val="24"/>
        </w:rPr>
        <w:t>market operated by PJM until the default is remedied as set forth above;</w:t>
      </w:r>
    </w:p>
    <w:p w14:paraId="1961854C" w14:textId="77777777" w:rsidR="009F04BF" w:rsidRDefault="008D25E1">
      <w:pPr>
        <w:pStyle w:val="Normal0"/>
        <w:widowControl w:val="0"/>
        <w:autoSpaceDE w:val="0"/>
        <w:autoSpaceDN w:val="0"/>
        <w:adjustRightInd w:val="0"/>
        <w:ind w:left="1440" w:hanging="720"/>
        <w:rPr>
          <w:rFonts w:ascii="Times New Roman" w:hAnsi="Times New Roman"/>
          <w:sz w:val="24"/>
          <w:szCs w:val="24"/>
        </w:rPr>
      </w:pPr>
    </w:p>
    <w:p w14:paraId="4D43719A" w14:textId="2318109D" w:rsidR="009F04BF" w:rsidRDefault="001E21FB">
      <w:pPr>
        <w:pStyle w:val="Normal0"/>
        <w:widowControl w:val="0"/>
        <w:autoSpaceDE w:val="0"/>
        <w:autoSpaceDN w:val="0"/>
        <w:adjustRightInd w:val="0"/>
        <w:ind w:left="1440"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 xml:space="preserve">A defaulting Member shall not be entitled to participate in the activities of any committee or other body established by the Members Committee or </w:t>
      </w:r>
      <w:del w:id="203" w:author="Hugee, Jacqulynn" w:date="2019-12-02T19:40:00Z">
        <w:r w:rsidDel="00F20D3D">
          <w:rPr>
            <w:rFonts w:ascii="Times New Roman" w:hAnsi="Times New Roman"/>
            <w:sz w:val="24"/>
            <w:szCs w:val="24"/>
          </w:rPr>
          <w:delText>the Office of the Interconnection</w:delText>
        </w:r>
      </w:del>
      <w:ins w:id="204" w:author="Hugee, Jacqulynn" w:date="2019-12-02T19:40:00Z">
        <w:r w:rsidR="00F20D3D">
          <w:rPr>
            <w:rFonts w:ascii="Times New Roman" w:hAnsi="Times New Roman"/>
            <w:sz w:val="24"/>
            <w:szCs w:val="24"/>
          </w:rPr>
          <w:t>PJM</w:t>
        </w:r>
      </w:ins>
      <w:r>
        <w:rPr>
          <w:rFonts w:ascii="Times New Roman" w:hAnsi="Times New Roman"/>
          <w:sz w:val="24"/>
          <w:szCs w:val="24"/>
        </w:rPr>
        <w:t>; and</w:t>
      </w:r>
    </w:p>
    <w:p w14:paraId="2F69F53E" w14:textId="77777777" w:rsidR="009F04BF" w:rsidRDefault="008D25E1">
      <w:pPr>
        <w:pStyle w:val="Normal0"/>
        <w:widowControl w:val="0"/>
        <w:autoSpaceDE w:val="0"/>
        <w:autoSpaceDN w:val="0"/>
        <w:adjustRightInd w:val="0"/>
        <w:ind w:left="1440" w:hanging="720"/>
        <w:rPr>
          <w:rFonts w:ascii="Times New Roman" w:hAnsi="Times New Roman"/>
          <w:sz w:val="24"/>
          <w:szCs w:val="24"/>
        </w:rPr>
      </w:pPr>
    </w:p>
    <w:p w14:paraId="0EF20C44" w14:textId="77777777" w:rsidR="009F04BF" w:rsidRDefault="001E21FB">
      <w:pPr>
        <w:pStyle w:val="Normal0"/>
        <w:widowControl w:val="0"/>
        <w:autoSpaceDE w:val="0"/>
        <w:autoSpaceDN w:val="0"/>
        <w:adjustRightInd w:val="0"/>
        <w:ind w:left="1440" w:hanging="72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A defaulting Member shall not be entitled to vote on the Members Committee or any other committee or other body established pursuant to this Agreement.</w:t>
      </w:r>
    </w:p>
    <w:p w14:paraId="76CD3DC7" w14:textId="77777777" w:rsidR="009F04BF" w:rsidRDefault="008D25E1">
      <w:pPr>
        <w:pStyle w:val="Normal0"/>
        <w:widowControl w:val="0"/>
        <w:autoSpaceDE w:val="0"/>
        <w:autoSpaceDN w:val="0"/>
        <w:adjustRightInd w:val="0"/>
        <w:ind w:left="1440" w:hanging="720"/>
        <w:rPr>
          <w:rFonts w:ascii="Times New Roman" w:hAnsi="Times New Roman"/>
          <w:sz w:val="24"/>
          <w:szCs w:val="24"/>
        </w:rPr>
      </w:pPr>
    </w:p>
    <w:p w14:paraId="3AC7FA86" w14:textId="181311A4" w:rsidR="009F04BF" w:rsidRDefault="001E21FB">
      <w:pPr>
        <w:pStyle w:val="Normal0"/>
        <w:widowControl w:val="0"/>
        <w:autoSpaceDE w:val="0"/>
        <w:autoSpaceDN w:val="0"/>
        <w:adjustRightInd w:val="0"/>
        <w:ind w:left="1440" w:hanging="720"/>
        <w:rPr>
          <w:rFonts w:ascii="Times New Roman" w:hAnsi="Times New Roman"/>
          <w:sz w:val="24"/>
          <w:szCs w:val="24"/>
        </w:rPr>
      </w:pPr>
      <w:r>
        <w:rPr>
          <w:rFonts w:ascii="Times New Roman" w:hAnsi="Times New Roman"/>
          <w:sz w:val="24"/>
          <w:szCs w:val="24"/>
        </w:rPr>
        <w:lastRenderedPageBreak/>
        <w:t>iv)</w:t>
      </w:r>
      <w:r>
        <w:rPr>
          <w:rFonts w:ascii="Times New Roman" w:hAnsi="Times New Roman"/>
          <w:sz w:val="24"/>
          <w:szCs w:val="24"/>
        </w:rPr>
        <w:tab/>
        <w:t xml:space="preserve">PJM shall notify all other </w:t>
      </w:r>
      <w:ins w:id="205" w:author="Hugee, Jacqulynn" w:date="2019-10-08T10:59:00Z">
        <w:r w:rsidR="001D497D">
          <w:rPr>
            <w:rFonts w:ascii="Times New Roman" w:hAnsi="Times New Roman"/>
            <w:sz w:val="24"/>
            <w:szCs w:val="24"/>
          </w:rPr>
          <w:t>M</w:t>
        </w:r>
      </w:ins>
      <w:del w:id="206" w:author="Hugee, Jacqulynn" w:date="2019-10-08T10:59:00Z">
        <w:r w:rsidDel="001D497D">
          <w:rPr>
            <w:rFonts w:ascii="Times New Roman" w:hAnsi="Times New Roman"/>
            <w:sz w:val="24"/>
            <w:szCs w:val="24"/>
          </w:rPr>
          <w:delText>m</w:delText>
        </w:r>
      </w:del>
      <w:r>
        <w:rPr>
          <w:rFonts w:ascii="Times New Roman" w:hAnsi="Times New Roman"/>
          <w:sz w:val="24"/>
          <w:szCs w:val="24"/>
        </w:rPr>
        <w:t xml:space="preserve">embers of the </w:t>
      </w:r>
      <w:r w:rsidRPr="00185A91">
        <w:rPr>
          <w:rFonts w:ascii="Times New Roman" w:hAnsi="Times New Roman"/>
          <w:sz w:val="24"/>
          <w:szCs w:val="24"/>
        </w:rPr>
        <w:t>default.</w:t>
      </w:r>
    </w:p>
    <w:p w14:paraId="24E2AAA4" w14:textId="77777777" w:rsidR="009F04BF" w:rsidRDefault="008D25E1">
      <w:pPr>
        <w:pStyle w:val="Normal0"/>
        <w:widowControl w:val="0"/>
        <w:autoSpaceDE w:val="0"/>
        <w:autoSpaceDN w:val="0"/>
        <w:adjustRightInd w:val="0"/>
        <w:rPr>
          <w:rFonts w:ascii="Times New Roman" w:hAnsi="Times New Roman"/>
          <w:sz w:val="24"/>
          <w:szCs w:val="24"/>
        </w:rPr>
      </w:pPr>
    </w:p>
    <w:p w14:paraId="6DD8F450" w14:textId="77777777" w:rsidR="006C065A" w:rsidRDefault="006C065A">
      <w:pPr>
        <w:pStyle w:val="Normal0"/>
        <w:widowControl w:val="0"/>
        <w:autoSpaceDE w:val="0"/>
        <w:autoSpaceDN w:val="0"/>
        <w:adjustRightInd w:val="0"/>
        <w:rPr>
          <w:ins w:id="207" w:author="Hugee, Jacqulynn" w:date="2020-02-18T18:06:00Z"/>
          <w:rFonts w:ascii="Times New Roman" w:hAnsi="Times New Roman"/>
          <w:b/>
          <w:color w:val="000000"/>
          <w:sz w:val="24"/>
          <w:szCs w:val="24"/>
        </w:rPr>
      </w:pPr>
      <w:ins w:id="208" w:author="Hugee, Jacqulynn" w:date="2020-02-18T18:06:00Z">
        <w:r w:rsidRPr="00FA57E3">
          <w:rPr>
            <w:rFonts w:ascii="Times New Roman" w:hAnsi="Times New Roman"/>
            <w:b/>
            <w:bCs/>
            <w:sz w:val="24"/>
            <w:szCs w:val="24"/>
          </w:rPr>
          <w:t>[</w:t>
        </w:r>
        <w:r w:rsidRPr="00FA57E3">
          <w:rPr>
            <w:rFonts w:ascii="Times New Roman" w:hAnsi="Times New Roman"/>
            <w:b/>
            <w:color w:val="000000"/>
            <w:sz w:val="24"/>
            <w:szCs w:val="24"/>
            <w:highlight w:val="yellow"/>
          </w:rPr>
          <w:t xml:space="preserve">ROW </w:t>
        </w:r>
        <w:r>
          <w:rPr>
            <w:rFonts w:ascii="Times New Roman" w:hAnsi="Times New Roman"/>
            <w:b/>
            <w:color w:val="000000"/>
            <w:sz w:val="24"/>
            <w:szCs w:val="24"/>
            <w:highlight w:val="yellow"/>
          </w:rPr>
          <w:t>13</w:t>
        </w:r>
        <w:r w:rsidRPr="00FA57E3">
          <w:rPr>
            <w:rFonts w:ascii="Times New Roman" w:hAnsi="Times New Roman"/>
            <w:b/>
            <w:color w:val="000000"/>
            <w:sz w:val="24"/>
            <w:szCs w:val="24"/>
            <w:highlight w:val="yellow"/>
          </w:rPr>
          <w:t xml:space="preserve"> OF MATRIX – </w:t>
        </w:r>
        <w:r>
          <w:rPr>
            <w:rFonts w:ascii="Times New Roman" w:hAnsi="Times New Roman"/>
            <w:b/>
            <w:color w:val="000000"/>
            <w:sz w:val="24"/>
            <w:szCs w:val="24"/>
            <w:highlight w:val="yellow"/>
          </w:rPr>
          <w:t xml:space="preserve">Re-entry of </w:t>
        </w:r>
        <w:r w:rsidRPr="00FA57E3">
          <w:rPr>
            <w:rFonts w:ascii="Times New Roman" w:hAnsi="Times New Roman"/>
            <w:b/>
            <w:color w:val="000000"/>
            <w:sz w:val="24"/>
            <w:szCs w:val="24"/>
            <w:highlight w:val="yellow"/>
          </w:rPr>
          <w:t>Defaulting Market Participant</w:t>
        </w:r>
        <w:r w:rsidRPr="00FA57E3">
          <w:rPr>
            <w:rFonts w:ascii="Times New Roman" w:hAnsi="Times New Roman"/>
            <w:b/>
            <w:color w:val="000000"/>
            <w:sz w:val="24"/>
            <w:szCs w:val="24"/>
          </w:rPr>
          <w:t>]</w:t>
        </w:r>
      </w:ins>
    </w:p>
    <w:p w14:paraId="26B925C1" w14:textId="1ABD5E57" w:rsidR="009F04BF" w:rsidRDefault="001E21FB">
      <w:pPr>
        <w:pStyle w:val="Normal0"/>
        <w:widowControl w:val="0"/>
        <w:autoSpaceDE w:val="0"/>
        <w:autoSpaceDN w:val="0"/>
        <w:adjustRightInd w:val="0"/>
        <w:rPr>
          <w:rFonts w:ascii="Times New Roman" w:hAnsi="Times New Roman"/>
          <w:b/>
          <w:bCs/>
          <w:sz w:val="24"/>
          <w:szCs w:val="24"/>
        </w:rPr>
      </w:pPr>
      <w:r>
        <w:rPr>
          <w:rFonts w:ascii="Times New Roman" w:hAnsi="Times New Roman"/>
          <w:b/>
          <w:bCs/>
          <w:sz w:val="24"/>
          <w:szCs w:val="24"/>
        </w:rPr>
        <w:t>15.1.6 Reinstatement of Member Following Default and Remedy</w:t>
      </w:r>
      <w:ins w:id="209" w:author="Hugee, Jacqulynn" w:date="2020-02-14T16:09:00Z">
        <w:r w:rsidR="00FA57E3">
          <w:rPr>
            <w:rFonts w:ascii="Times New Roman" w:hAnsi="Times New Roman"/>
            <w:b/>
            <w:bCs/>
            <w:sz w:val="24"/>
            <w:szCs w:val="24"/>
          </w:rPr>
          <w:t xml:space="preserve"> </w:t>
        </w:r>
      </w:ins>
    </w:p>
    <w:p w14:paraId="27EA1E3A" w14:textId="77777777" w:rsidR="009F04BF" w:rsidRDefault="008D25E1">
      <w:pPr>
        <w:pStyle w:val="Normal0"/>
        <w:widowControl w:val="0"/>
        <w:autoSpaceDE w:val="0"/>
        <w:autoSpaceDN w:val="0"/>
        <w:adjustRightInd w:val="0"/>
        <w:rPr>
          <w:rFonts w:ascii="Times New Roman" w:hAnsi="Times New Roman"/>
          <w:sz w:val="24"/>
          <w:szCs w:val="24"/>
        </w:rPr>
      </w:pPr>
    </w:p>
    <w:p w14:paraId="5B966AFD" w14:textId="58899D86" w:rsidR="009F04BF" w:rsidRDefault="001E21FB" w:rsidP="00DA7815">
      <w:pPr>
        <w:pStyle w:val="Normal0"/>
        <w:widowControl w:val="0"/>
        <w:autoSpaceDE w:val="0"/>
        <w:autoSpaceDN w:val="0"/>
        <w:adjustRightInd w:val="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 Member that has been declared in default, solely of PJM’s creditworthiness standards</w:t>
      </w:r>
      <w:del w:id="210" w:author="Hugee, Jacqulynn" w:date="2019-10-08T12:23:00Z">
        <w:r w:rsidDel="005833B9">
          <w:rPr>
            <w:rFonts w:ascii="Times New Roman" w:hAnsi="Times New Roman"/>
            <w:sz w:val="24"/>
            <w:szCs w:val="24"/>
          </w:rPr>
          <w:delText>,</w:delText>
        </w:r>
      </w:del>
      <w:r>
        <w:rPr>
          <w:rFonts w:ascii="Times New Roman" w:hAnsi="Times New Roman"/>
          <w:sz w:val="24"/>
          <w:szCs w:val="24"/>
        </w:rPr>
        <w:t xml:space="preserve"> or fails to otherwise comply with PJM’s credit policies</w:t>
      </w:r>
      <w:ins w:id="211" w:author="Pincus, Steven" w:date="2020-01-13T15:41:00Z">
        <w:r w:rsidR="001D06C1">
          <w:rPr>
            <w:rFonts w:ascii="Times New Roman" w:hAnsi="Times New Roman"/>
            <w:sz w:val="24"/>
            <w:szCs w:val="24"/>
          </w:rPr>
          <w:t xml:space="preserve"> as more fully described in Tariff, Attachment Q</w:t>
        </w:r>
      </w:ins>
      <w:ins w:id="212" w:author="Hugee, Jacqulynn" w:date="2019-10-08T12:30:00Z">
        <w:r w:rsidR="00D14DD5">
          <w:rPr>
            <w:rFonts w:ascii="Times New Roman" w:hAnsi="Times New Roman"/>
            <w:sz w:val="24"/>
            <w:szCs w:val="24"/>
          </w:rPr>
          <w:t>,</w:t>
        </w:r>
      </w:ins>
      <w:r>
        <w:rPr>
          <w:rFonts w:ascii="Times New Roman" w:hAnsi="Times New Roman"/>
          <w:sz w:val="24"/>
          <w:szCs w:val="24"/>
        </w:rPr>
        <w:t xml:space="preserve"> once within any 12 month period may be reinstated in full after remedying such default</w:t>
      </w:r>
      <w:ins w:id="213" w:author="Hugee, Jacqulynn" w:date="2019-11-19T20:31:00Z">
        <w:r w:rsidR="000F52DA">
          <w:rPr>
            <w:rFonts w:ascii="Times New Roman" w:hAnsi="Times New Roman"/>
            <w:sz w:val="24"/>
            <w:szCs w:val="24"/>
          </w:rPr>
          <w:t xml:space="preserve"> </w:t>
        </w:r>
      </w:ins>
      <w:ins w:id="214" w:author="Hugee, Jacqulynn" w:date="2019-10-08T12:27:00Z">
        <w:r w:rsidR="00DA7815">
          <w:rPr>
            <w:rFonts w:ascii="Times New Roman" w:hAnsi="Times New Roman"/>
            <w:sz w:val="24"/>
            <w:szCs w:val="24"/>
          </w:rPr>
          <w:t xml:space="preserve">and satisfying any requirements imposed upon the Member as a result of the </w:t>
        </w:r>
      </w:ins>
      <w:ins w:id="215" w:author="Hugee, Jacqulynn" w:date="2019-11-19T20:31:00Z">
        <w:r w:rsidR="000F52DA">
          <w:rPr>
            <w:rFonts w:ascii="Times New Roman" w:hAnsi="Times New Roman"/>
            <w:sz w:val="24"/>
            <w:szCs w:val="24"/>
          </w:rPr>
          <w:t>d</w:t>
        </w:r>
      </w:ins>
      <w:ins w:id="216" w:author="Hugee, Jacqulynn" w:date="2019-10-08T12:27:00Z">
        <w:r w:rsidR="00DA7815">
          <w:rPr>
            <w:rFonts w:ascii="Times New Roman" w:hAnsi="Times New Roman"/>
            <w:sz w:val="24"/>
            <w:szCs w:val="24"/>
          </w:rPr>
          <w:t>efault</w:t>
        </w:r>
      </w:ins>
      <w:r>
        <w:rPr>
          <w:rFonts w:ascii="Times New Roman" w:hAnsi="Times New Roman"/>
          <w:sz w:val="24"/>
          <w:szCs w:val="24"/>
        </w:rPr>
        <w:t>.</w:t>
      </w:r>
    </w:p>
    <w:p w14:paraId="34935689" w14:textId="77777777" w:rsidR="009F04BF" w:rsidRDefault="008D25E1">
      <w:pPr>
        <w:pStyle w:val="Normal0"/>
        <w:widowControl w:val="0"/>
        <w:autoSpaceDE w:val="0"/>
        <w:autoSpaceDN w:val="0"/>
        <w:adjustRightInd w:val="0"/>
        <w:rPr>
          <w:rFonts w:ascii="Times New Roman" w:hAnsi="Times New Roman"/>
          <w:sz w:val="24"/>
          <w:szCs w:val="24"/>
        </w:rPr>
      </w:pPr>
    </w:p>
    <w:p w14:paraId="136B8B75" w14:textId="6B7DB945" w:rsidR="009F04BF" w:rsidRPr="00FB0EB0" w:rsidRDefault="001E21FB">
      <w:pPr>
        <w:pStyle w:val="Normal0"/>
        <w:widowControl w:val="0"/>
        <w:autoSpaceDE w:val="0"/>
        <w:autoSpaceDN w:val="0"/>
        <w:adjustRightInd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A Member that has been </w:t>
      </w:r>
      <w:r w:rsidRPr="00185A91">
        <w:rPr>
          <w:rFonts w:ascii="Times New Roman" w:hAnsi="Times New Roman"/>
          <w:sz w:val="24"/>
          <w:szCs w:val="24"/>
        </w:rPr>
        <w:t xml:space="preserve">declared in default of </w:t>
      </w:r>
      <w:ins w:id="217" w:author="Hugee, Jacqulynn" w:date="2019-10-08T12:20:00Z">
        <w:r w:rsidR="00700264" w:rsidRPr="00185A91">
          <w:rPr>
            <w:rFonts w:ascii="Times New Roman" w:hAnsi="Times New Roman"/>
            <w:sz w:val="24"/>
            <w:szCs w:val="24"/>
          </w:rPr>
          <w:t xml:space="preserve">any of </w:t>
        </w:r>
      </w:ins>
      <w:r w:rsidRPr="00185A91">
        <w:rPr>
          <w:rFonts w:ascii="Times New Roman" w:hAnsi="Times New Roman"/>
          <w:sz w:val="24"/>
          <w:szCs w:val="24"/>
        </w:rPr>
        <w:t>th</w:t>
      </w:r>
      <w:ins w:id="218" w:author="Hugee, Jacqulynn" w:date="2019-10-08T12:20:00Z">
        <w:r w:rsidR="00700264" w:rsidRPr="00185A91">
          <w:rPr>
            <w:rFonts w:ascii="Times New Roman" w:hAnsi="Times New Roman"/>
            <w:sz w:val="24"/>
            <w:szCs w:val="24"/>
          </w:rPr>
          <w:t>e</w:t>
        </w:r>
      </w:ins>
      <w:del w:id="219" w:author="Hugee, Jacqulynn" w:date="2019-10-08T12:20:00Z">
        <w:r w:rsidRPr="00185A91" w:rsidDel="00700264">
          <w:rPr>
            <w:rFonts w:ascii="Times New Roman" w:hAnsi="Times New Roman"/>
            <w:sz w:val="24"/>
            <w:szCs w:val="24"/>
          </w:rPr>
          <w:delText>is</w:delText>
        </w:r>
      </w:del>
      <w:r w:rsidRPr="00185A91">
        <w:rPr>
          <w:rFonts w:ascii="Times New Roman" w:hAnsi="Times New Roman"/>
          <w:sz w:val="24"/>
          <w:szCs w:val="24"/>
        </w:rPr>
        <w:t xml:space="preserve"> Agreement</w:t>
      </w:r>
      <w:ins w:id="220" w:author="Hugee, Jacqulynn" w:date="2019-10-08T12:20:00Z">
        <w:r w:rsidR="00700264" w:rsidRPr="00185A91">
          <w:rPr>
            <w:rFonts w:ascii="Times New Roman" w:hAnsi="Times New Roman"/>
            <w:sz w:val="24"/>
            <w:szCs w:val="24"/>
          </w:rPr>
          <w:t>s</w:t>
        </w:r>
      </w:ins>
      <w:r w:rsidRPr="00185A91">
        <w:rPr>
          <w:rFonts w:ascii="Times New Roman" w:hAnsi="Times New Roman"/>
          <w:sz w:val="24"/>
          <w:szCs w:val="24"/>
        </w:rPr>
        <w:t xml:space="preserve"> for failing to: (i) make timely payments when due</w:t>
      </w:r>
      <w:r w:rsidRPr="00FB0EB0">
        <w:rPr>
          <w:rFonts w:ascii="Times New Roman" w:hAnsi="Times New Roman"/>
          <w:sz w:val="24"/>
          <w:szCs w:val="24"/>
        </w:rPr>
        <w:t xml:space="preserve"> once during any prior 12 month period, or (ii) adhere to PJM’s creditworthiness standards and credit policies, twice during any prior 12 month period, may be subject to the following restrictions:</w:t>
      </w:r>
    </w:p>
    <w:p w14:paraId="1FD1B822" w14:textId="77777777" w:rsidR="009F04BF" w:rsidRPr="00185A91" w:rsidRDefault="008D25E1">
      <w:pPr>
        <w:pStyle w:val="Normal0"/>
        <w:widowControl w:val="0"/>
        <w:autoSpaceDE w:val="0"/>
        <w:autoSpaceDN w:val="0"/>
        <w:adjustRightInd w:val="0"/>
        <w:rPr>
          <w:rFonts w:ascii="Times New Roman" w:hAnsi="Times New Roman"/>
          <w:sz w:val="24"/>
          <w:szCs w:val="24"/>
        </w:rPr>
      </w:pPr>
    </w:p>
    <w:p w14:paraId="4B91C5C5" w14:textId="404646DE" w:rsidR="009F04BF" w:rsidRPr="00185A91" w:rsidRDefault="001E21FB">
      <w:pPr>
        <w:pStyle w:val="Normal0"/>
        <w:widowControl w:val="0"/>
        <w:autoSpaceDE w:val="0"/>
        <w:autoSpaceDN w:val="0"/>
        <w:adjustRightInd w:val="0"/>
        <w:ind w:left="1440" w:hanging="720"/>
        <w:rPr>
          <w:rFonts w:ascii="Times New Roman" w:hAnsi="Times New Roman"/>
          <w:sz w:val="24"/>
          <w:szCs w:val="24"/>
        </w:rPr>
      </w:pPr>
      <w:r w:rsidRPr="00185A91">
        <w:rPr>
          <w:rFonts w:ascii="Times New Roman" w:hAnsi="Times New Roman"/>
          <w:sz w:val="24"/>
          <w:szCs w:val="24"/>
        </w:rPr>
        <w:t>a)</w:t>
      </w:r>
      <w:r w:rsidRPr="00185A91">
        <w:rPr>
          <w:rFonts w:ascii="Times New Roman" w:hAnsi="Times New Roman"/>
          <w:sz w:val="24"/>
          <w:szCs w:val="24"/>
        </w:rPr>
        <w:tab/>
        <w:t>Loss of stakeholder privileges, including voting privileges, for 12 months following such default; and</w:t>
      </w:r>
    </w:p>
    <w:p w14:paraId="325CF31B" w14:textId="77777777" w:rsidR="009F04BF" w:rsidRPr="00FB0EB0" w:rsidRDefault="008D25E1">
      <w:pPr>
        <w:pStyle w:val="Normal0"/>
        <w:widowControl w:val="0"/>
        <w:autoSpaceDE w:val="0"/>
        <w:autoSpaceDN w:val="0"/>
        <w:adjustRightInd w:val="0"/>
        <w:ind w:left="1440" w:hanging="720"/>
        <w:rPr>
          <w:rFonts w:ascii="Times New Roman" w:hAnsi="Times New Roman"/>
          <w:sz w:val="24"/>
          <w:szCs w:val="24"/>
        </w:rPr>
      </w:pPr>
    </w:p>
    <w:p w14:paraId="32E712CC" w14:textId="1374C840" w:rsidR="009F04BF" w:rsidRPr="00185A91" w:rsidRDefault="001E21FB">
      <w:pPr>
        <w:pStyle w:val="Normal0"/>
        <w:widowControl w:val="0"/>
        <w:autoSpaceDE w:val="0"/>
        <w:autoSpaceDN w:val="0"/>
        <w:adjustRightInd w:val="0"/>
        <w:ind w:left="1440" w:hanging="720"/>
        <w:rPr>
          <w:rFonts w:ascii="Times New Roman" w:hAnsi="Times New Roman"/>
          <w:sz w:val="24"/>
          <w:szCs w:val="24"/>
        </w:rPr>
      </w:pPr>
      <w:r w:rsidRPr="00185A91">
        <w:rPr>
          <w:rFonts w:ascii="Times New Roman" w:hAnsi="Times New Roman"/>
          <w:sz w:val="24"/>
          <w:szCs w:val="24"/>
        </w:rPr>
        <w:t>b)</w:t>
      </w:r>
      <w:r w:rsidRPr="00185A91">
        <w:rPr>
          <w:rFonts w:ascii="Times New Roman" w:hAnsi="Times New Roman"/>
          <w:sz w:val="24"/>
          <w:szCs w:val="24"/>
        </w:rPr>
        <w:tab/>
        <w:t>Loss of the allowance of unsecured credit for 12 months following such default</w:t>
      </w:r>
    </w:p>
    <w:p w14:paraId="65C8FA98" w14:textId="77777777" w:rsidR="009F04BF" w:rsidRPr="00FB0EB0" w:rsidRDefault="008D25E1">
      <w:pPr>
        <w:pStyle w:val="Normal0"/>
        <w:widowControl w:val="0"/>
        <w:autoSpaceDE w:val="0"/>
        <w:autoSpaceDN w:val="0"/>
        <w:adjustRightInd w:val="0"/>
        <w:rPr>
          <w:rFonts w:ascii="Times New Roman" w:hAnsi="Times New Roman"/>
          <w:sz w:val="24"/>
          <w:szCs w:val="24"/>
        </w:rPr>
      </w:pPr>
    </w:p>
    <w:p w14:paraId="6A4274EE" w14:textId="5BB535C2" w:rsidR="009F04BF" w:rsidRDefault="001E21FB">
      <w:pPr>
        <w:pStyle w:val="Normal0"/>
        <w:widowControl w:val="0"/>
        <w:autoSpaceDE w:val="0"/>
        <w:autoSpaceDN w:val="0"/>
        <w:adjustRightInd w:val="0"/>
        <w:rPr>
          <w:rFonts w:ascii="Times New Roman" w:hAnsi="Times New Roman"/>
          <w:sz w:val="24"/>
          <w:szCs w:val="24"/>
        </w:rPr>
      </w:pPr>
      <w:r w:rsidRPr="00185A91">
        <w:rPr>
          <w:rFonts w:ascii="Times New Roman" w:hAnsi="Times New Roman"/>
          <w:sz w:val="24"/>
          <w:szCs w:val="24"/>
        </w:rPr>
        <w:t>c.</w:t>
      </w:r>
      <w:r w:rsidRPr="00185A91">
        <w:rPr>
          <w:rFonts w:ascii="Times New Roman" w:hAnsi="Times New Roman"/>
          <w:sz w:val="24"/>
          <w:szCs w:val="24"/>
        </w:rPr>
        <w:tab/>
        <w:t>A Member that has been declared in default of this Agreement for failing to:  (i) make timely payments when due twice during any prior 12 month period</w:t>
      </w:r>
      <w:r>
        <w:rPr>
          <w:rFonts w:ascii="Times New Roman" w:hAnsi="Times New Roman"/>
          <w:sz w:val="24"/>
          <w:szCs w:val="24"/>
        </w:rPr>
        <w:t xml:space="preserve">, or (ii) adhere to PJM’s creditworthiness standards and credit policies, three times during any prior 12 month period, shall, except as provided for </w:t>
      </w:r>
      <w:ins w:id="221" w:author="Hugee, Jacqulynn" w:date="2019-10-08T12:46:00Z">
        <w:r w:rsidR="00712126">
          <w:rPr>
            <w:rFonts w:ascii="Times New Roman" w:hAnsi="Times New Roman"/>
            <w:sz w:val="24"/>
            <w:szCs w:val="24"/>
          </w:rPr>
          <w:t xml:space="preserve">in section </w:t>
        </w:r>
      </w:ins>
      <w:ins w:id="222" w:author="Hugee, Jacqulynn" w:date="2019-10-08T12:47:00Z">
        <w:r w:rsidR="00CA3F79">
          <w:rPr>
            <w:rFonts w:ascii="Times New Roman" w:hAnsi="Times New Roman"/>
            <w:sz w:val="24"/>
            <w:szCs w:val="24"/>
          </w:rPr>
          <w:t>15.1.6(d</w:t>
        </w:r>
        <w:r w:rsidR="00712126">
          <w:rPr>
            <w:rFonts w:ascii="Times New Roman" w:hAnsi="Times New Roman"/>
            <w:sz w:val="24"/>
            <w:szCs w:val="24"/>
          </w:rPr>
          <w:t xml:space="preserve">) </w:t>
        </w:r>
      </w:ins>
      <w:r>
        <w:rPr>
          <w:rFonts w:ascii="Times New Roman" w:hAnsi="Times New Roman"/>
          <w:sz w:val="24"/>
          <w:szCs w:val="24"/>
        </w:rPr>
        <w:t>below, not be eligible to be reinstated as a Member to this Agreement and its membership rights pursuant to this Agreement shall be terminated in accordance with</w:t>
      </w:r>
      <w:ins w:id="223" w:author="Hugee, Jacqulynn" w:date="2019-11-11T16:59:00Z">
        <w:r w:rsidR="008D32EA">
          <w:rPr>
            <w:rFonts w:ascii="Times New Roman" w:hAnsi="Times New Roman"/>
            <w:sz w:val="24"/>
            <w:szCs w:val="24"/>
          </w:rPr>
          <w:t xml:space="preserve"> Operating Agreement,</w:t>
        </w:r>
      </w:ins>
      <w:r>
        <w:rPr>
          <w:rFonts w:ascii="Times New Roman" w:hAnsi="Times New Roman"/>
          <w:sz w:val="24"/>
          <w:szCs w:val="24"/>
        </w:rPr>
        <w:t xml:space="preserve"> </w:t>
      </w:r>
      <w:ins w:id="224" w:author="Hugee, Jacqulynn" w:date="2019-10-08T12:30:00Z">
        <w:r w:rsidR="002247AF">
          <w:rPr>
            <w:rFonts w:ascii="Times New Roman" w:hAnsi="Times New Roman"/>
            <w:sz w:val="24"/>
            <w:szCs w:val="24"/>
          </w:rPr>
          <w:t>s</w:t>
        </w:r>
      </w:ins>
      <w:del w:id="225" w:author="Hugee, Jacqulynn" w:date="2019-10-08T12:30:00Z">
        <w:r w:rsidDel="002247AF">
          <w:rPr>
            <w:rFonts w:ascii="Times New Roman" w:hAnsi="Times New Roman"/>
            <w:sz w:val="24"/>
            <w:szCs w:val="24"/>
          </w:rPr>
          <w:delText>S</w:delText>
        </w:r>
      </w:del>
      <w:r>
        <w:rPr>
          <w:rFonts w:ascii="Times New Roman" w:hAnsi="Times New Roman"/>
          <w:sz w:val="24"/>
          <w:szCs w:val="24"/>
        </w:rPr>
        <w:t>ection 4.1(c)</w:t>
      </w:r>
      <w:del w:id="226" w:author="Hugee, Jacqulynn" w:date="2019-11-11T16:59:00Z">
        <w:r w:rsidDel="008D32EA">
          <w:rPr>
            <w:rFonts w:ascii="Times New Roman" w:hAnsi="Times New Roman"/>
            <w:sz w:val="24"/>
            <w:szCs w:val="24"/>
          </w:rPr>
          <w:delText xml:space="preserve"> of this Agreement</w:delText>
        </w:r>
      </w:del>
      <w:r>
        <w:rPr>
          <w:rFonts w:ascii="Times New Roman" w:hAnsi="Times New Roman"/>
          <w:sz w:val="24"/>
          <w:szCs w:val="24"/>
        </w:rPr>
        <w:t xml:space="preserve">, notwithstanding </w:t>
      </w:r>
      <w:r w:rsidRPr="00185A91">
        <w:rPr>
          <w:rFonts w:ascii="Times New Roman" w:hAnsi="Times New Roman"/>
          <w:sz w:val="24"/>
          <w:szCs w:val="24"/>
        </w:rPr>
        <w:t>whether such default has been remedied.  Furthermore:</w:t>
      </w:r>
    </w:p>
    <w:p w14:paraId="128CB4E4" w14:textId="77777777" w:rsidR="009F04BF" w:rsidRDefault="008D25E1">
      <w:pPr>
        <w:pStyle w:val="Normal0"/>
        <w:widowControl w:val="0"/>
        <w:autoSpaceDE w:val="0"/>
        <w:autoSpaceDN w:val="0"/>
        <w:adjustRightInd w:val="0"/>
        <w:rPr>
          <w:rFonts w:ascii="Times New Roman" w:hAnsi="Times New Roman"/>
          <w:sz w:val="24"/>
          <w:szCs w:val="24"/>
        </w:rPr>
      </w:pPr>
    </w:p>
    <w:p w14:paraId="3B044DEB" w14:textId="43A24BB4" w:rsidR="009F04BF" w:rsidRDefault="001E21FB">
      <w:pPr>
        <w:pStyle w:val="Normal0"/>
        <w:widowControl w:val="0"/>
        <w:autoSpaceDE w:val="0"/>
        <w:autoSpaceDN w:val="0"/>
        <w:adjustRightInd w:val="0"/>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del w:id="227" w:author="Hugee, Jacqulynn" w:date="2019-10-08T12:38:00Z">
        <w:r w:rsidDel="00B53746">
          <w:rPr>
            <w:rFonts w:ascii="Times New Roman" w:hAnsi="Times New Roman"/>
            <w:sz w:val="24"/>
            <w:szCs w:val="24"/>
          </w:rPr>
          <w:delText xml:space="preserve"> </w:delText>
        </w:r>
      </w:del>
      <w:r>
        <w:rPr>
          <w:rFonts w:ascii="Times New Roman" w:hAnsi="Times New Roman"/>
          <w:sz w:val="24"/>
          <w:szCs w:val="24"/>
        </w:rPr>
        <w:t>PJMSettlement shall close out and liquidate all of the Member’s current and forward positions in accordance with the provisions of this Agreement</w:t>
      </w:r>
      <w:ins w:id="228" w:author="Hugee, Jacqulynn" w:date="2019-10-08T12:50:00Z">
        <w:r w:rsidR="00B51ACE">
          <w:rPr>
            <w:rFonts w:ascii="Times New Roman" w:hAnsi="Times New Roman"/>
            <w:sz w:val="24"/>
            <w:szCs w:val="24"/>
          </w:rPr>
          <w:t xml:space="preserve"> and the PJM Tariff</w:t>
        </w:r>
      </w:ins>
      <w:r>
        <w:rPr>
          <w:rFonts w:ascii="Times New Roman" w:hAnsi="Times New Roman"/>
          <w:sz w:val="24"/>
          <w:szCs w:val="24"/>
        </w:rPr>
        <w:t xml:space="preserve">; and </w:t>
      </w:r>
    </w:p>
    <w:p w14:paraId="2F2E07F7" w14:textId="77777777" w:rsidR="009F04BF" w:rsidRDefault="008D25E1">
      <w:pPr>
        <w:pStyle w:val="Normal0"/>
        <w:widowControl w:val="0"/>
        <w:autoSpaceDE w:val="0"/>
        <w:autoSpaceDN w:val="0"/>
        <w:adjustRightInd w:val="0"/>
        <w:ind w:left="1440" w:hanging="720"/>
        <w:rPr>
          <w:rFonts w:ascii="Times New Roman" w:hAnsi="Times New Roman"/>
          <w:sz w:val="24"/>
          <w:szCs w:val="24"/>
        </w:rPr>
      </w:pPr>
    </w:p>
    <w:p w14:paraId="35F0A81A" w14:textId="3C43CF89" w:rsidR="00CA3F79" w:rsidDel="00603474" w:rsidRDefault="001E21FB" w:rsidP="00603474">
      <w:pPr>
        <w:pStyle w:val="Normal0"/>
        <w:widowControl w:val="0"/>
        <w:autoSpaceDE w:val="0"/>
        <w:autoSpaceDN w:val="0"/>
        <w:adjustRightInd w:val="0"/>
        <w:ind w:left="1440" w:hanging="720"/>
        <w:rPr>
          <w:del w:id="229" w:author="Hugee, Jacqulynn" w:date="2019-11-11T17:20:00Z"/>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del w:id="230" w:author="Hugee, Jacqulynn" w:date="2019-10-08T12:31:00Z">
        <w:r w:rsidDel="002247AF">
          <w:rPr>
            <w:rFonts w:ascii="Times New Roman" w:hAnsi="Times New Roman"/>
            <w:sz w:val="24"/>
            <w:szCs w:val="24"/>
          </w:rPr>
          <w:delText xml:space="preserve"> </w:delText>
        </w:r>
      </w:del>
      <w:r>
        <w:rPr>
          <w:rFonts w:ascii="Times New Roman" w:hAnsi="Times New Roman"/>
          <w:sz w:val="24"/>
          <w:szCs w:val="24"/>
        </w:rPr>
        <w:t>A Member terminated in accordance with these provisions</w:t>
      </w:r>
      <w:ins w:id="231" w:author="Hugee, Jacqulynn" w:date="2019-11-11T17:19:00Z">
        <w:r w:rsidR="00603474">
          <w:rPr>
            <w:rFonts w:ascii="Times New Roman" w:hAnsi="Times New Roman"/>
            <w:sz w:val="24"/>
            <w:szCs w:val="24"/>
          </w:rPr>
          <w:t>, and Principals,</w:t>
        </w:r>
      </w:ins>
      <w:r>
        <w:rPr>
          <w:rFonts w:ascii="Times New Roman" w:hAnsi="Times New Roman"/>
          <w:sz w:val="24"/>
          <w:szCs w:val="24"/>
        </w:rPr>
        <w:t xml:space="preserve"> shall be precluded from seeking future membership </w:t>
      </w:r>
      <w:ins w:id="232" w:author="Hugee, Jacqulynn" w:date="2019-10-08T12:31:00Z">
        <w:r w:rsidR="002247AF">
          <w:rPr>
            <w:rFonts w:ascii="Times New Roman" w:hAnsi="Times New Roman"/>
            <w:sz w:val="24"/>
            <w:szCs w:val="24"/>
          </w:rPr>
          <w:t xml:space="preserve">in PJM </w:t>
        </w:r>
      </w:ins>
      <w:r>
        <w:rPr>
          <w:rFonts w:ascii="Times New Roman" w:hAnsi="Times New Roman"/>
          <w:sz w:val="24"/>
          <w:szCs w:val="24"/>
        </w:rPr>
        <w:t>under this Agreement</w:t>
      </w:r>
      <w:ins w:id="233" w:author="Hugee, Jacqulynn" w:date="2019-11-11T17:18:00Z">
        <w:r w:rsidR="00603474">
          <w:rPr>
            <w:rFonts w:ascii="Times New Roman" w:hAnsi="Times New Roman"/>
            <w:sz w:val="24"/>
            <w:szCs w:val="24"/>
          </w:rPr>
          <w:t xml:space="preserve"> in </w:t>
        </w:r>
      </w:ins>
      <w:ins w:id="234" w:author="Hugee, Jacqulynn" w:date="2019-11-11T17:19:00Z">
        <w:r w:rsidR="00603474">
          <w:rPr>
            <w:rFonts w:ascii="Times New Roman" w:hAnsi="Times New Roman"/>
            <w:sz w:val="24"/>
            <w:szCs w:val="24"/>
          </w:rPr>
          <w:t>the</w:t>
        </w:r>
      </w:ins>
      <w:ins w:id="235" w:author="Hugee, Jacqulynn" w:date="2019-11-11T17:18:00Z">
        <w:r w:rsidR="00603474">
          <w:rPr>
            <w:rFonts w:ascii="Times New Roman" w:hAnsi="Times New Roman"/>
            <w:sz w:val="24"/>
            <w:szCs w:val="24"/>
          </w:rPr>
          <w:t xml:space="preserve"> name </w:t>
        </w:r>
      </w:ins>
      <w:ins w:id="236" w:author="Hugee, Jacqulynn" w:date="2019-11-11T17:19:00Z">
        <w:r w:rsidR="00603474">
          <w:rPr>
            <w:rFonts w:ascii="Times New Roman" w:hAnsi="Times New Roman"/>
            <w:sz w:val="24"/>
            <w:szCs w:val="24"/>
          </w:rPr>
          <w:t xml:space="preserve">of the Member </w:t>
        </w:r>
      </w:ins>
      <w:ins w:id="237" w:author="Hugee, Jacqulynn" w:date="2019-11-11T17:18:00Z">
        <w:r w:rsidR="00603474">
          <w:rPr>
            <w:rFonts w:ascii="Times New Roman" w:hAnsi="Times New Roman"/>
            <w:sz w:val="24"/>
            <w:szCs w:val="24"/>
          </w:rPr>
          <w:t xml:space="preserve">when </w:t>
        </w:r>
      </w:ins>
      <w:ins w:id="238" w:author="Hugee, Jacqulynn" w:date="2019-11-11T17:19:00Z">
        <w:r w:rsidR="00603474">
          <w:rPr>
            <w:rFonts w:ascii="Times New Roman" w:hAnsi="Times New Roman"/>
            <w:sz w:val="24"/>
            <w:szCs w:val="24"/>
          </w:rPr>
          <w:t>it</w:t>
        </w:r>
      </w:ins>
      <w:ins w:id="239" w:author="Hugee, Jacqulynn" w:date="2019-11-11T17:18:00Z">
        <w:r w:rsidR="00603474">
          <w:rPr>
            <w:rFonts w:ascii="Times New Roman" w:hAnsi="Times New Roman"/>
            <w:sz w:val="24"/>
            <w:szCs w:val="24"/>
          </w:rPr>
          <w:t xml:space="preserve"> was terminated </w:t>
        </w:r>
      </w:ins>
      <w:ins w:id="240" w:author="Hugee, Jacqulynn" w:date="2019-11-11T17:19:00Z">
        <w:r w:rsidR="00603474">
          <w:rPr>
            <w:rFonts w:ascii="Times New Roman" w:hAnsi="Times New Roman"/>
            <w:sz w:val="24"/>
            <w:szCs w:val="24"/>
          </w:rPr>
          <w:t xml:space="preserve">from PJM membership </w:t>
        </w:r>
      </w:ins>
      <w:ins w:id="241" w:author="Hugee, Jacqulynn" w:date="2019-11-11T17:18:00Z">
        <w:r w:rsidR="00603474">
          <w:rPr>
            <w:rFonts w:ascii="Times New Roman" w:hAnsi="Times New Roman"/>
            <w:sz w:val="24"/>
            <w:szCs w:val="24"/>
          </w:rPr>
          <w:t>and/or through another entity or the same entity using a different name</w:t>
        </w:r>
      </w:ins>
      <w:ins w:id="242" w:author="Hugee, Jacqulynn" w:date="2019-11-11T17:20:00Z">
        <w:r w:rsidR="00603474">
          <w:rPr>
            <w:rFonts w:ascii="Times New Roman" w:hAnsi="Times New Roman"/>
            <w:sz w:val="24"/>
            <w:szCs w:val="24"/>
          </w:rPr>
          <w:t>.</w:t>
        </w:r>
      </w:ins>
      <w:del w:id="243" w:author="Hugee, Jacqulynn" w:date="2019-11-11T17:20:00Z">
        <w:r w:rsidDel="00603474">
          <w:rPr>
            <w:rFonts w:ascii="Times New Roman" w:hAnsi="Times New Roman"/>
            <w:sz w:val="24"/>
            <w:szCs w:val="24"/>
          </w:rPr>
          <w:delText>;</w:delText>
        </w:r>
      </w:del>
    </w:p>
    <w:p w14:paraId="1B303A46" w14:textId="77777777" w:rsidR="00712126" w:rsidRDefault="00712126">
      <w:pPr>
        <w:pStyle w:val="Normal0"/>
        <w:widowControl w:val="0"/>
        <w:autoSpaceDE w:val="0"/>
        <w:autoSpaceDN w:val="0"/>
        <w:adjustRightInd w:val="0"/>
        <w:rPr>
          <w:rFonts w:ascii="Times New Roman" w:hAnsi="Times New Roman"/>
          <w:sz w:val="24"/>
          <w:szCs w:val="24"/>
        </w:rPr>
      </w:pPr>
    </w:p>
    <w:p w14:paraId="499E3892" w14:textId="306BCFE8" w:rsidR="009F04BF" w:rsidRDefault="001E21FB">
      <w:pPr>
        <w:pStyle w:val="Normal0"/>
        <w:widowControl w:val="0"/>
        <w:autoSpaceDE w:val="0"/>
        <w:autoSpaceDN w:val="0"/>
        <w:adjustRightInd w:val="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A Member may appeal a determination made pursuant to the foregoing procedures utilizing PJM’s dispute resolution procedure as set forth in </w:t>
      </w:r>
      <w:del w:id="244" w:author="Hugee, Jacqulynn" w:date="2019-11-11T16:59:00Z">
        <w:r w:rsidDel="008D32EA">
          <w:rPr>
            <w:rFonts w:ascii="Times New Roman" w:hAnsi="Times New Roman"/>
            <w:sz w:val="24"/>
            <w:szCs w:val="24"/>
          </w:rPr>
          <w:delText>Schedule 5 of this</w:delText>
        </w:r>
      </w:del>
      <w:ins w:id="245" w:author="Hugee, Jacqulynn" w:date="2019-11-11T16:59:00Z">
        <w:r w:rsidR="008D32EA">
          <w:rPr>
            <w:rFonts w:ascii="Times New Roman" w:hAnsi="Times New Roman"/>
            <w:sz w:val="24"/>
            <w:szCs w:val="24"/>
          </w:rPr>
          <w:t>Operating</w:t>
        </w:r>
      </w:ins>
      <w:r>
        <w:rPr>
          <w:rFonts w:ascii="Times New Roman" w:hAnsi="Times New Roman"/>
          <w:sz w:val="24"/>
          <w:szCs w:val="24"/>
        </w:rPr>
        <w:t xml:space="preserve"> Agreement, </w:t>
      </w:r>
      <w:ins w:id="246" w:author="Hugee, Jacqulynn" w:date="2019-11-11T16:59:00Z">
        <w:r w:rsidR="008D32EA">
          <w:rPr>
            <w:rFonts w:ascii="Times New Roman" w:hAnsi="Times New Roman"/>
            <w:sz w:val="24"/>
            <w:szCs w:val="24"/>
          </w:rPr>
          <w:t>Schedule 5</w:t>
        </w:r>
      </w:ins>
      <w:ins w:id="247" w:author="Hugee, Jacqulynn" w:date="2019-12-02T19:56:00Z">
        <w:r w:rsidR="004C71B7">
          <w:rPr>
            <w:rFonts w:ascii="Times New Roman" w:hAnsi="Times New Roman"/>
            <w:sz w:val="24"/>
            <w:szCs w:val="24"/>
          </w:rPr>
          <w:t xml:space="preserve">, </w:t>
        </w:r>
      </w:ins>
      <w:r>
        <w:rPr>
          <w:rFonts w:ascii="Times New Roman" w:hAnsi="Times New Roman"/>
          <w:sz w:val="24"/>
          <w:szCs w:val="24"/>
        </w:rPr>
        <w:t>(provided, however, that a Member’s decision to utilize these procedures shall not operate to stay the ability of PJM to exercise any and all of its rights under this Agreement and the PJM Tariff)  and may be reinstated provided that the Member can demonstrate the following:</w:t>
      </w:r>
    </w:p>
    <w:p w14:paraId="55ED21B6" w14:textId="77777777" w:rsidR="009F04BF" w:rsidRDefault="008D25E1">
      <w:pPr>
        <w:pStyle w:val="Normal0"/>
        <w:widowControl w:val="0"/>
        <w:autoSpaceDE w:val="0"/>
        <w:autoSpaceDN w:val="0"/>
        <w:adjustRightInd w:val="0"/>
        <w:rPr>
          <w:rFonts w:ascii="Times New Roman" w:hAnsi="Times New Roman"/>
          <w:sz w:val="24"/>
          <w:szCs w:val="24"/>
        </w:rPr>
      </w:pPr>
    </w:p>
    <w:p w14:paraId="053339CF" w14:textId="77777777" w:rsidR="009F04BF" w:rsidRDefault="001E21FB">
      <w:pPr>
        <w:pStyle w:val="Normal0"/>
        <w:widowControl w:val="0"/>
        <w:autoSpaceDE w:val="0"/>
        <w:autoSpaceDN w:val="0"/>
        <w:adjustRightInd w:val="0"/>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that it has otherwise consistently complied with its obligations under this Agreement and the PJM Tariff; and</w:t>
      </w:r>
    </w:p>
    <w:p w14:paraId="193D62E3" w14:textId="77777777" w:rsidR="009F04BF" w:rsidRDefault="008D25E1">
      <w:pPr>
        <w:pStyle w:val="Normal0"/>
        <w:widowControl w:val="0"/>
        <w:autoSpaceDE w:val="0"/>
        <w:autoSpaceDN w:val="0"/>
        <w:adjustRightInd w:val="0"/>
        <w:ind w:left="1440" w:hanging="720"/>
        <w:rPr>
          <w:rFonts w:ascii="Times New Roman" w:hAnsi="Times New Roman"/>
          <w:sz w:val="24"/>
          <w:szCs w:val="24"/>
        </w:rPr>
      </w:pPr>
    </w:p>
    <w:p w14:paraId="63076A24" w14:textId="77777777" w:rsidR="009F04BF" w:rsidRDefault="001E21FB">
      <w:pPr>
        <w:pStyle w:val="Normal0"/>
        <w:widowControl w:val="0"/>
        <w:autoSpaceDE w:val="0"/>
        <w:autoSpaceDN w:val="0"/>
        <w:adjustRightInd w:val="0"/>
        <w:ind w:left="14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the failure to comply was not material; and</w:t>
      </w:r>
    </w:p>
    <w:p w14:paraId="2E7FD274" w14:textId="77777777" w:rsidR="009F04BF" w:rsidRDefault="008D25E1">
      <w:pPr>
        <w:pStyle w:val="Normal0"/>
        <w:widowControl w:val="0"/>
        <w:autoSpaceDE w:val="0"/>
        <w:autoSpaceDN w:val="0"/>
        <w:adjustRightInd w:val="0"/>
        <w:ind w:left="1440" w:hanging="720"/>
        <w:rPr>
          <w:rFonts w:ascii="Times New Roman" w:hAnsi="Times New Roman"/>
          <w:sz w:val="24"/>
          <w:szCs w:val="24"/>
        </w:rPr>
      </w:pPr>
    </w:p>
    <w:p w14:paraId="78B96AC7" w14:textId="1DF332C9" w:rsidR="009F04BF" w:rsidRDefault="001E21FB">
      <w:pPr>
        <w:pStyle w:val="Normal0"/>
        <w:widowControl w:val="0"/>
        <w:autoSpaceDE w:val="0"/>
        <w:autoSpaceDN w:val="0"/>
        <w:adjustRightInd w:val="0"/>
        <w:ind w:left="1440" w:hanging="720"/>
        <w:rPr>
          <w:ins w:id="248" w:author="Hugee, Jacqulynn" w:date="2019-10-08T12:38:00Z"/>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the failure to comply was due in large part to conditions that were not in the common course of business.</w:t>
      </w:r>
    </w:p>
    <w:p w14:paraId="15F01107" w14:textId="7980AB67" w:rsidR="00B53746" w:rsidRDefault="00B53746">
      <w:pPr>
        <w:pStyle w:val="Normal0"/>
        <w:widowControl w:val="0"/>
        <w:autoSpaceDE w:val="0"/>
        <w:autoSpaceDN w:val="0"/>
        <w:adjustRightInd w:val="0"/>
        <w:ind w:left="1440" w:hanging="720"/>
        <w:rPr>
          <w:ins w:id="249" w:author="Hugee, Jacqulynn" w:date="2019-10-08T12:38:00Z"/>
          <w:rFonts w:ascii="Times New Roman" w:hAnsi="Times New Roman"/>
          <w:sz w:val="24"/>
          <w:szCs w:val="24"/>
        </w:rPr>
      </w:pPr>
    </w:p>
    <w:p w14:paraId="7C424ECC" w14:textId="77777777" w:rsidR="00C23DF3" w:rsidRDefault="001E21FB">
      <w:pPr>
        <w:pStyle w:val="Normal1"/>
        <w:outlineLvl w:val="1"/>
        <w:rPr>
          <w:b/>
          <w:szCs w:val="24"/>
        </w:rPr>
      </w:pPr>
      <w:bookmarkStart w:id="250" w:name="_GoBack_0"/>
      <w:bookmarkEnd w:id="250"/>
      <w:r>
        <w:rPr>
          <w:b/>
          <w:szCs w:val="24"/>
        </w:rPr>
        <w:t>15.2</w:t>
      </w:r>
      <w:r>
        <w:rPr>
          <w:b/>
          <w:szCs w:val="24"/>
        </w:rPr>
        <w:tab/>
        <w:t>Enforcement of Obligations.</w:t>
      </w:r>
    </w:p>
    <w:p w14:paraId="16D5E7B7" w14:textId="77777777" w:rsidR="00C23DF3" w:rsidRDefault="008D25E1">
      <w:pPr>
        <w:pStyle w:val="Normal1"/>
        <w:rPr>
          <w:szCs w:val="24"/>
        </w:rPr>
      </w:pPr>
    </w:p>
    <w:p w14:paraId="272717D9" w14:textId="16C39A56" w:rsidR="00C23DF3" w:rsidRDefault="001E21FB">
      <w:pPr>
        <w:pStyle w:val="Normal1"/>
        <w:rPr>
          <w:szCs w:val="24"/>
        </w:rPr>
      </w:pPr>
      <w:r>
        <w:rPr>
          <w:szCs w:val="24"/>
        </w:rPr>
        <w:t xml:space="preserve">If </w:t>
      </w:r>
      <w:del w:id="251" w:author="Hugee, Jacqulynn" w:date="2019-12-02T19:40:00Z">
        <w:r w:rsidDel="00F20D3D">
          <w:rPr>
            <w:szCs w:val="24"/>
          </w:rPr>
          <w:delText>the Office of the Interconnection</w:delText>
        </w:r>
      </w:del>
      <w:ins w:id="252" w:author="Hugee, Jacqulynn" w:date="2019-12-02T19:40:00Z">
        <w:r w:rsidR="00F20D3D">
          <w:rPr>
            <w:szCs w:val="24"/>
          </w:rPr>
          <w:t>PJM</w:t>
        </w:r>
      </w:ins>
      <w:r>
        <w:rPr>
          <w:szCs w:val="24"/>
        </w:rPr>
        <w:t xml:space="preserve"> sends a notice to the PJM Board that a Member has failed to perform an obligation under </w:t>
      </w:r>
      <w:ins w:id="253" w:author="Hugee, Jacqulynn" w:date="2019-10-08T12:32:00Z">
        <w:r w:rsidR="002931D2">
          <w:rPr>
            <w:szCs w:val="24"/>
          </w:rPr>
          <w:t xml:space="preserve">any of </w:t>
        </w:r>
      </w:ins>
      <w:r>
        <w:rPr>
          <w:szCs w:val="24"/>
        </w:rPr>
        <w:t>th</w:t>
      </w:r>
      <w:ins w:id="254" w:author="Hugee, Jacqulynn" w:date="2019-10-08T12:32:00Z">
        <w:r w:rsidR="002931D2">
          <w:rPr>
            <w:szCs w:val="24"/>
          </w:rPr>
          <w:t>e</w:t>
        </w:r>
      </w:ins>
      <w:del w:id="255" w:author="Hugee, Jacqulynn" w:date="2019-10-08T12:32:00Z">
        <w:r w:rsidDel="002931D2">
          <w:rPr>
            <w:szCs w:val="24"/>
          </w:rPr>
          <w:delText>is</w:delText>
        </w:r>
      </w:del>
      <w:r>
        <w:rPr>
          <w:szCs w:val="24"/>
        </w:rPr>
        <w:t xml:space="preserve"> Agreement</w:t>
      </w:r>
      <w:ins w:id="256" w:author="Hugee, Jacqulynn" w:date="2019-10-08T12:32:00Z">
        <w:r w:rsidR="002931D2">
          <w:rPr>
            <w:szCs w:val="24"/>
          </w:rPr>
          <w:t>s</w:t>
        </w:r>
      </w:ins>
      <w:r>
        <w:rPr>
          <w:szCs w:val="24"/>
        </w:rPr>
        <w:t xml:space="preserve">, the PJM Board, on behalf of </w:t>
      </w:r>
      <w:del w:id="257" w:author="Hugee, Jacqulynn" w:date="2019-12-02T19:37:00Z">
        <w:r w:rsidDel="00F20D3D">
          <w:rPr>
            <w:szCs w:val="24"/>
          </w:rPr>
          <w:delText>the LLC</w:delText>
        </w:r>
      </w:del>
      <w:ins w:id="258" w:author="Hugee, Jacqulynn" w:date="2019-12-02T19:37:00Z">
        <w:r w:rsidR="00F20D3D">
          <w:rPr>
            <w:szCs w:val="24"/>
          </w:rPr>
          <w:t>PJM</w:t>
        </w:r>
      </w:ins>
      <w:r>
        <w:rPr>
          <w:szCs w:val="24"/>
        </w:rPr>
        <w:t xml:space="preserve"> and PJMSettlement, shall initiate such action against such Member to enforce such obligation as the PJM Board shall deem appropriate.  Subject to the procedures specified in </w:t>
      </w:r>
      <w:ins w:id="259" w:author="Hugee, Jacqulynn" w:date="2019-10-08T12:32:00Z">
        <w:r w:rsidR="002931D2">
          <w:rPr>
            <w:szCs w:val="24"/>
          </w:rPr>
          <w:t>s</w:t>
        </w:r>
      </w:ins>
      <w:del w:id="260" w:author="Hugee, Jacqulynn" w:date="2019-10-08T12:32:00Z">
        <w:r w:rsidDel="002931D2">
          <w:rPr>
            <w:szCs w:val="24"/>
          </w:rPr>
          <w:delText>S</w:delText>
        </w:r>
      </w:del>
      <w:r>
        <w:rPr>
          <w:szCs w:val="24"/>
        </w:rPr>
        <w:t>ection 15.1</w:t>
      </w:r>
      <w:ins w:id="261" w:author="Hugee, Jacqulynn" w:date="2019-10-08T12:32:00Z">
        <w:r w:rsidR="002931D2">
          <w:rPr>
            <w:szCs w:val="24"/>
          </w:rPr>
          <w:t xml:space="preserve"> above</w:t>
        </w:r>
      </w:ins>
      <w:r>
        <w:rPr>
          <w:szCs w:val="24"/>
        </w:rPr>
        <w:t xml:space="preserve">, a Member’s failure to perform </w:t>
      </w:r>
      <w:r w:rsidRPr="00185A91">
        <w:rPr>
          <w:szCs w:val="24"/>
        </w:rPr>
        <w:t xml:space="preserve">such obligation shall be deemed to be a default under this Agreement.  In order to remedy a default, but without limiting any rights </w:t>
      </w:r>
      <w:del w:id="262" w:author="Hugee, Jacqulynn" w:date="2019-12-02T19:37:00Z">
        <w:r w:rsidRPr="00185A91" w:rsidDel="00F20D3D">
          <w:rPr>
            <w:szCs w:val="24"/>
          </w:rPr>
          <w:delText>the LLC</w:delText>
        </w:r>
      </w:del>
      <w:ins w:id="263" w:author="Hugee, Jacqulynn" w:date="2019-12-02T19:37:00Z">
        <w:r w:rsidR="00F20D3D" w:rsidRPr="00185A91">
          <w:rPr>
            <w:szCs w:val="24"/>
          </w:rPr>
          <w:t>PJM</w:t>
        </w:r>
      </w:ins>
      <w:r w:rsidRPr="00185A91">
        <w:rPr>
          <w:szCs w:val="24"/>
        </w:rPr>
        <w:t xml:space="preserve"> or PJMSettlement  may have against the defaulting Member, the PJM Board may assess against, and collect from, the Members not in default, in proportion to their Default Allocation Assessment, an amount equal to the amount that the defaulting Member has failed to pay to PJMSettlement or </w:t>
      </w:r>
      <w:del w:id="264" w:author="Hugee, Jacqulynn" w:date="2019-12-02T19:38:00Z">
        <w:r w:rsidRPr="00FB0EB0" w:rsidDel="00F20D3D">
          <w:rPr>
            <w:szCs w:val="24"/>
          </w:rPr>
          <w:delText>the LLC</w:delText>
        </w:r>
      </w:del>
      <w:ins w:id="265" w:author="Hugee, Jacqulynn" w:date="2019-12-02T19:38:00Z">
        <w:r w:rsidR="00F20D3D" w:rsidRPr="00185A91">
          <w:rPr>
            <w:szCs w:val="24"/>
          </w:rPr>
          <w:t>PJM</w:t>
        </w:r>
      </w:ins>
      <w:r w:rsidRPr="00185A91">
        <w:rPr>
          <w:szCs w:val="24"/>
        </w:rPr>
        <w:t xml:space="preserve"> (less amounts covered by </w:t>
      </w:r>
      <w:del w:id="266" w:author="Hugee, Jacqulynn" w:date="2019-10-08T12:34:00Z">
        <w:r w:rsidRPr="00185A91" w:rsidDel="00F233F5">
          <w:rPr>
            <w:szCs w:val="24"/>
          </w:rPr>
          <w:delText>Financial Security</w:delText>
        </w:r>
      </w:del>
      <w:ins w:id="267" w:author="Hugee, Jacqulynn" w:date="2019-10-08T12:34:00Z">
        <w:r w:rsidR="00F233F5" w:rsidRPr="00185A91">
          <w:rPr>
            <w:szCs w:val="24"/>
          </w:rPr>
          <w:t>Collateral</w:t>
        </w:r>
      </w:ins>
      <w:r w:rsidRPr="00185A91">
        <w:rPr>
          <w:szCs w:val="24"/>
        </w:rPr>
        <w:t xml:space="preserve">, held by PJMSettlement, on behalf of itself and as agent for </w:t>
      </w:r>
      <w:del w:id="268" w:author="Hugee, Jacqulynn" w:date="2019-12-02T19:38:00Z">
        <w:r w:rsidRPr="00185A91" w:rsidDel="00F20D3D">
          <w:rPr>
            <w:szCs w:val="24"/>
          </w:rPr>
          <w:delText>the LLC</w:delText>
        </w:r>
      </w:del>
      <w:ins w:id="269" w:author="Hugee, Jacqulynn" w:date="2019-12-02T19:38:00Z">
        <w:r w:rsidR="00F20D3D" w:rsidRPr="00185A91">
          <w:rPr>
            <w:szCs w:val="24"/>
          </w:rPr>
          <w:t>PJM</w:t>
        </w:r>
      </w:ins>
      <w:r w:rsidRPr="00185A91">
        <w:rPr>
          <w:szCs w:val="24"/>
        </w:rPr>
        <w:t xml:space="preserve">, or indemnifications paid to </w:t>
      </w:r>
      <w:del w:id="270" w:author="Hugee, Jacqulynn" w:date="2019-12-02T19:38:00Z">
        <w:r w:rsidRPr="00185A91" w:rsidDel="00F20D3D">
          <w:rPr>
            <w:szCs w:val="24"/>
          </w:rPr>
          <w:delText>the LLC</w:delText>
        </w:r>
      </w:del>
      <w:ins w:id="271" w:author="Hugee, Jacqulynn" w:date="2019-12-02T19:38:00Z">
        <w:r w:rsidR="00F20D3D" w:rsidRPr="00185A91">
          <w:rPr>
            <w:szCs w:val="24"/>
          </w:rPr>
          <w:t>PJM</w:t>
        </w:r>
      </w:ins>
      <w:r w:rsidRPr="00185A91">
        <w:rPr>
          <w:szCs w:val="24"/>
        </w:rPr>
        <w:t xml:space="preserve"> or PJMSettlement), along with appropriate interest.  Such assessment shall in no way relieve the defaulting Member of its obligations.  In addition to any amounts in default, the defaulting</w:t>
      </w:r>
      <w:r>
        <w:rPr>
          <w:szCs w:val="24"/>
        </w:rPr>
        <w:t xml:space="preserve"> Member shall be liable to </w:t>
      </w:r>
      <w:del w:id="272" w:author="Hugee, Jacqulynn" w:date="2019-12-02T19:38:00Z">
        <w:r w:rsidDel="00F20D3D">
          <w:rPr>
            <w:szCs w:val="24"/>
          </w:rPr>
          <w:delText>the LLC</w:delText>
        </w:r>
      </w:del>
      <w:ins w:id="273" w:author="Hugee, Jacqulynn" w:date="2019-12-02T19:38:00Z">
        <w:r w:rsidR="00F20D3D">
          <w:rPr>
            <w:szCs w:val="24"/>
          </w:rPr>
          <w:t>PJM</w:t>
        </w:r>
      </w:ins>
      <w:r>
        <w:rPr>
          <w:szCs w:val="24"/>
        </w:rPr>
        <w:t xml:space="preserve"> and PJMSettlement for all reasonable costs incurred in enforcing the defaulting Member’s obligations.</w:t>
      </w:r>
    </w:p>
    <w:p w14:paraId="21CA946F" w14:textId="77777777" w:rsidR="00C23DF3" w:rsidRDefault="008D25E1">
      <w:pPr>
        <w:pStyle w:val="Normal1"/>
      </w:pPr>
    </w:p>
    <w:p w14:paraId="73AD2D6E" w14:textId="53956DF3" w:rsidR="00C23DF3" w:rsidRDefault="001E21FB">
      <w:pPr>
        <w:pStyle w:val="Normal1"/>
        <w:outlineLvl w:val="2"/>
        <w:rPr>
          <w:b/>
          <w:szCs w:val="24"/>
        </w:rPr>
      </w:pPr>
      <w:r>
        <w:rPr>
          <w:b/>
          <w:szCs w:val="24"/>
        </w:rPr>
        <w:t>15.2.1</w:t>
      </w:r>
      <w:r>
        <w:rPr>
          <w:b/>
          <w:szCs w:val="24"/>
        </w:rPr>
        <w:tab/>
        <w:t xml:space="preserve">Collection by </w:t>
      </w:r>
      <w:del w:id="274" w:author="Hugee, Jacqulynn" w:date="2019-12-02T19:40:00Z">
        <w:r w:rsidDel="00F20D3D">
          <w:rPr>
            <w:b/>
            <w:szCs w:val="24"/>
          </w:rPr>
          <w:delText>the Office of the Interconnection</w:delText>
        </w:r>
      </w:del>
      <w:ins w:id="275" w:author="Hugee, Jacqulynn" w:date="2019-12-02T19:40:00Z">
        <w:r w:rsidR="00F20D3D">
          <w:rPr>
            <w:b/>
            <w:szCs w:val="24"/>
          </w:rPr>
          <w:t>PJM</w:t>
        </w:r>
      </w:ins>
      <w:r>
        <w:rPr>
          <w:b/>
          <w:szCs w:val="24"/>
        </w:rPr>
        <w:t>.</w:t>
      </w:r>
    </w:p>
    <w:p w14:paraId="55B4BD43" w14:textId="77777777" w:rsidR="00C23DF3" w:rsidRDefault="008D25E1">
      <w:pPr>
        <w:pStyle w:val="Normal1"/>
        <w:rPr>
          <w:szCs w:val="24"/>
        </w:rPr>
      </w:pPr>
    </w:p>
    <w:p w14:paraId="11CD8730" w14:textId="57794406" w:rsidR="00C23DF3" w:rsidRDefault="00F20D3D">
      <w:pPr>
        <w:pStyle w:val="Normal1"/>
        <w:rPr>
          <w:szCs w:val="24"/>
        </w:rPr>
      </w:pPr>
      <w:ins w:id="276" w:author="Hugee, Jacqulynn" w:date="2019-12-02T19:41:00Z">
        <w:r>
          <w:rPr>
            <w:szCs w:val="24"/>
          </w:rPr>
          <w:t xml:space="preserve">PJM and </w:t>
        </w:r>
      </w:ins>
      <w:r w:rsidR="001E21FB">
        <w:rPr>
          <w:szCs w:val="24"/>
        </w:rPr>
        <w:t xml:space="preserve">PJMSettlement </w:t>
      </w:r>
      <w:del w:id="277" w:author="Hugee, Jacqulynn" w:date="2019-12-02T19:41:00Z">
        <w:r w:rsidR="001E21FB" w:rsidDel="00F20D3D">
          <w:rPr>
            <w:szCs w:val="24"/>
          </w:rPr>
          <w:delText xml:space="preserve">is </w:delText>
        </w:r>
      </w:del>
      <w:ins w:id="278" w:author="Hugee, Jacqulynn" w:date="2019-12-02T19:41:00Z">
        <w:r>
          <w:rPr>
            <w:szCs w:val="24"/>
          </w:rPr>
          <w:t xml:space="preserve">are </w:t>
        </w:r>
      </w:ins>
      <w:r w:rsidR="001E21FB">
        <w:rPr>
          <w:szCs w:val="24"/>
        </w:rPr>
        <w:t xml:space="preserve">authorized to pursue collection through such actions, legal or otherwise, as it reasonably deems appropriate, including but not limited to the prosecution of legal actions and assertion of claims on behalf of the affected Members in the state and federal courts as well as under the United States Bankruptcy Code.  Prior to initiating formal legal action in state or federal court to pursue collection, </w:t>
      </w:r>
      <w:ins w:id="279" w:author="Hugee, Jacqulynn" w:date="2019-12-02T19:41:00Z">
        <w:r>
          <w:rPr>
            <w:szCs w:val="24"/>
          </w:rPr>
          <w:t xml:space="preserve">PJM and </w:t>
        </w:r>
      </w:ins>
      <w:r w:rsidR="001E21FB">
        <w:rPr>
          <w:szCs w:val="24"/>
        </w:rPr>
        <w:t xml:space="preserve">PJMSettlement shall provide to the Members Committee an explanation of its intended action.  Upon the duly seconded motion of any Member, the Members Committee may conduct a vote to afford </w:t>
      </w:r>
      <w:ins w:id="280" w:author="Hugee, Jacqulynn" w:date="2019-12-02T19:41:00Z">
        <w:r>
          <w:rPr>
            <w:szCs w:val="24"/>
          </w:rPr>
          <w:t xml:space="preserve">PJM and </w:t>
        </w:r>
      </w:ins>
      <w:r w:rsidR="001E21FB">
        <w:rPr>
          <w:szCs w:val="24"/>
        </w:rPr>
        <w:t xml:space="preserve">PJMSettlement a sense of the membership as regards to </w:t>
      </w:r>
      <w:ins w:id="281" w:author="Hugee, Jacqulynn" w:date="2019-12-02T19:41:00Z">
        <w:r>
          <w:rPr>
            <w:szCs w:val="24"/>
          </w:rPr>
          <w:t xml:space="preserve">PJM’s or </w:t>
        </w:r>
      </w:ins>
      <w:r w:rsidR="001E21FB">
        <w:rPr>
          <w:szCs w:val="24"/>
        </w:rPr>
        <w:t xml:space="preserve">PJMSettlement’s intended action to pursue collection.  </w:t>
      </w:r>
      <w:ins w:id="282" w:author="Hugee, Jacqulynn" w:date="2019-12-02T19:41:00Z">
        <w:r>
          <w:rPr>
            <w:szCs w:val="24"/>
          </w:rPr>
          <w:t xml:space="preserve">PJM and </w:t>
        </w:r>
      </w:ins>
      <w:r w:rsidR="001E21FB">
        <w:rPr>
          <w:szCs w:val="24"/>
        </w:rPr>
        <w:t xml:space="preserve">PJMSettlement shall consider any such vote before initiating formal legal action and at all times during the course of any collection effort evaluate the expected benefits in pursuing such effort in light of any changed circumstances.  After deducting the costs of collection, any amounts recovered by </w:t>
      </w:r>
      <w:ins w:id="283" w:author="Hugee, Jacqulynn" w:date="2019-12-02T19:41:00Z">
        <w:r>
          <w:rPr>
            <w:szCs w:val="24"/>
          </w:rPr>
          <w:t xml:space="preserve">PJM and </w:t>
        </w:r>
      </w:ins>
      <w:r w:rsidR="001E21FB">
        <w:rPr>
          <w:szCs w:val="24"/>
        </w:rPr>
        <w:t>PJMSettlement shall be distributed to the Members who have paid their Default Allocation Assessment in proportion to the Default Allocation Assessment paid by each Member.</w:t>
      </w:r>
    </w:p>
    <w:p w14:paraId="14C7F9BB" w14:textId="77777777" w:rsidR="00C23DF3" w:rsidRDefault="008D25E1">
      <w:pPr>
        <w:pStyle w:val="Normal1"/>
      </w:pPr>
    </w:p>
    <w:p w14:paraId="56C444BD" w14:textId="77777777" w:rsidR="00C23DF3" w:rsidRDefault="001E21FB">
      <w:pPr>
        <w:pStyle w:val="Normal1"/>
        <w:outlineLvl w:val="2"/>
        <w:rPr>
          <w:b/>
          <w:szCs w:val="24"/>
        </w:rPr>
      </w:pPr>
      <w:r>
        <w:rPr>
          <w:b/>
          <w:szCs w:val="24"/>
        </w:rPr>
        <w:t>15.2.2</w:t>
      </w:r>
      <w:r>
        <w:rPr>
          <w:b/>
          <w:szCs w:val="24"/>
        </w:rPr>
        <w:tab/>
        <w:t xml:space="preserve">Default Allocation Assessment.  </w:t>
      </w:r>
    </w:p>
    <w:p w14:paraId="428DDD47" w14:textId="77777777" w:rsidR="00C23DF3" w:rsidRDefault="008D25E1">
      <w:pPr>
        <w:pStyle w:val="Normal1"/>
        <w:rPr>
          <w:szCs w:val="24"/>
        </w:rPr>
      </w:pPr>
    </w:p>
    <w:p w14:paraId="576EC5BB" w14:textId="77777777" w:rsidR="00C23DF3" w:rsidRDefault="001E21FB">
      <w:pPr>
        <w:pStyle w:val="Normal1"/>
        <w:rPr>
          <w:szCs w:val="24"/>
        </w:rPr>
      </w:pPr>
      <w:r>
        <w:rPr>
          <w:szCs w:val="24"/>
        </w:rPr>
        <w:t>(a)</w:t>
      </w:r>
      <w:r>
        <w:rPr>
          <w:szCs w:val="24"/>
        </w:rPr>
        <w:tab/>
        <w:t>“Default Allocation Assessment” shall be equal to (0.1(1/N) + 0.9(A/Z)), where:</w:t>
      </w:r>
    </w:p>
    <w:p w14:paraId="4FA48813" w14:textId="77777777" w:rsidR="00C23DF3" w:rsidRDefault="008D25E1">
      <w:pPr>
        <w:pStyle w:val="Normal1"/>
        <w:rPr>
          <w:szCs w:val="24"/>
        </w:rPr>
      </w:pPr>
    </w:p>
    <w:p w14:paraId="76052561" w14:textId="1CD3FF7B" w:rsidR="00C23DF3" w:rsidRPr="00FB0EB0" w:rsidRDefault="001E21FB">
      <w:pPr>
        <w:pStyle w:val="Normal1"/>
        <w:rPr>
          <w:szCs w:val="24"/>
        </w:rPr>
      </w:pPr>
      <w:r>
        <w:rPr>
          <w:szCs w:val="24"/>
        </w:rPr>
        <w:lastRenderedPageBreak/>
        <w:t>N</w:t>
      </w:r>
      <w:r>
        <w:rPr>
          <w:szCs w:val="24"/>
        </w:rPr>
        <w:tab/>
        <w:t>=</w:t>
      </w:r>
      <w:r>
        <w:rPr>
          <w:szCs w:val="24"/>
        </w:rPr>
        <w:tab/>
        <w:t xml:space="preserve">the total number of </w:t>
      </w:r>
      <w:r w:rsidRPr="00185A91">
        <w:rPr>
          <w:szCs w:val="24"/>
        </w:rPr>
        <w:t>Members, calculated as of five o’clock p.m. eastern prevailing time on the date PJM declares a Member in default, excluding ex officio Members, State Consumer Advocates, Emergency and Economic Load Response Program Special Members, and municipal electric system Members that have been granted a waiver under section 17.2 of this Agreement.</w:t>
      </w:r>
    </w:p>
    <w:p w14:paraId="3E77EA55" w14:textId="77777777" w:rsidR="00C23DF3" w:rsidRPr="00185A91" w:rsidRDefault="008D25E1">
      <w:pPr>
        <w:pStyle w:val="Normal1"/>
        <w:rPr>
          <w:szCs w:val="24"/>
        </w:rPr>
      </w:pPr>
    </w:p>
    <w:p w14:paraId="19658E88" w14:textId="548D21A2" w:rsidR="00C23DF3" w:rsidRPr="00185A91" w:rsidRDefault="001E21FB">
      <w:pPr>
        <w:pStyle w:val="Normal1"/>
        <w:rPr>
          <w:szCs w:val="24"/>
        </w:rPr>
      </w:pPr>
      <w:r w:rsidRPr="00185A91">
        <w:rPr>
          <w:szCs w:val="24"/>
        </w:rPr>
        <w:t>A</w:t>
      </w:r>
      <w:r w:rsidRPr="00185A91">
        <w:rPr>
          <w:szCs w:val="24"/>
        </w:rPr>
        <w:tab/>
        <w:t>=</w:t>
      </w:r>
      <w:r w:rsidRPr="00185A91">
        <w:rPr>
          <w:szCs w:val="24"/>
        </w:rPr>
        <w:tab/>
        <w:t>for Members comprising factor “N” above, the Member's gross activity as determined by summing the absolute values of the charges and credits for each of the Activity Line Items identified in section 15.2.2(b) of this Agreement as accounted for and billed pursuant to section 3 of Schedule 1 of this Agreement for the month of default and the two previous months.</w:t>
      </w:r>
    </w:p>
    <w:p w14:paraId="6819AE1A" w14:textId="77777777" w:rsidR="00C23DF3" w:rsidRPr="00FB0EB0" w:rsidRDefault="008D25E1">
      <w:pPr>
        <w:pStyle w:val="Normal1"/>
        <w:rPr>
          <w:szCs w:val="24"/>
        </w:rPr>
      </w:pPr>
    </w:p>
    <w:p w14:paraId="3C390C37" w14:textId="77777777" w:rsidR="00C23DF3" w:rsidRPr="00185A91" w:rsidRDefault="001E21FB">
      <w:pPr>
        <w:pStyle w:val="Normal1"/>
        <w:rPr>
          <w:szCs w:val="24"/>
        </w:rPr>
      </w:pPr>
      <w:r w:rsidRPr="00185A91">
        <w:rPr>
          <w:szCs w:val="24"/>
        </w:rPr>
        <w:t>Z</w:t>
      </w:r>
      <w:r w:rsidRPr="00185A91">
        <w:rPr>
          <w:szCs w:val="24"/>
        </w:rPr>
        <w:tab/>
        <w:t>=</w:t>
      </w:r>
      <w:r w:rsidRPr="00185A91">
        <w:rPr>
          <w:szCs w:val="24"/>
        </w:rPr>
        <w:tab/>
        <w:t>the sum of factor A for all Members excluding ex officio Members, State Consumer Advocates, Emergency and Economic Load Response Program Special Members, and municipal electric system Members that have been granted a waiver under section 17.2 of this Agreement.</w:t>
      </w:r>
    </w:p>
    <w:p w14:paraId="73965B9D" w14:textId="77777777" w:rsidR="00C23DF3" w:rsidRPr="00185A91" w:rsidRDefault="008D25E1">
      <w:pPr>
        <w:pStyle w:val="Normal1"/>
        <w:rPr>
          <w:szCs w:val="24"/>
        </w:rPr>
      </w:pPr>
    </w:p>
    <w:p w14:paraId="6A459ABB" w14:textId="2F07C246" w:rsidR="00C23DF3" w:rsidRDefault="001E21FB">
      <w:pPr>
        <w:pStyle w:val="Normal1"/>
        <w:rPr>
          <w:szCs w:val="24"/>
        </w:rPr>
      </w:pPr>
      <w:r w:rsidRPr="00185A91">
        <w:rPr>
          <w:szCs w:val="24"/>
        </w:rPr>
        <w:t>The assessment value of (0.1(1/N)) shall not exceed $10,000 per Member per calendar year, cumulative of all defaults,</w:t>
      </w:r>
      <w:r w:rsidRPr="00185A91">
        <w:t xml:space="preserve"> </w:t>
      </w:r>
      <w:r w:rsidRPr="00185A91">
        <w:rPr>
          <w:szCs w:val="24"/>
        </w:rPr>
        <w:t>or more than once per Member default if Default Allocation Assessment charges for a single Member default span multiple calendar years.  For this purpose, a default by an individual Member that spans multiple billing periods without cure shall be considered a single default.  If one or more defaults arise that cause the value to</w:t>
      </w:r>
      <w:r>
        <w:rPr>
          <w:szCs w:val="24"/>
        </w:rPr>
        <w:t xml:space="preserve"> exceed $10,000 per Member, then the excess shall be reallocated through the gross activity factor.</w:t>
      </w:r>
    </w:p>
    <w:p w14:paraId="0B4DEC27" w14:textId="77777777" w:rsidR="00C23DF3" w:rsidRDefault="008D25E1">
      <w:pPr>
        <w:pStyle w:val="Normal1"/>
        <w:rPr>
          <w:szCs w:val="24"/>
        </w:rPr>
      </w:pPr>
    </w:p>
    <w:p w14:paraId="47693D14" w14:textId="77777777" w:rsidR="00C23DF3" w:rsidRDefault="001E21FB">
      <w:pPr>
        <w:pStyle w:val="Normal1"/>
        <w:rPr>
          <w:szCs w:val="24"/>
        </w:rPr>
      </w:pPr>
      <w:r>
        <w:rPr>
          <w:szCs w:val="24"/>
        </w:rPr>
        <w:t>(b)</w:t>
      </w:r>
      <w:r>
        <w:rPr>
          <w:szCs w:val="24"/>
        </w:rPr>
        <w:tab/>
        <w:t>Activity Line Items shall be each of the line items on the PJM monthly bills net of load reconciliation adjustments and adjustments applicable to activity for the current billing month appearing on the same bill.</w:t>
      </w:r>
    </w:p>
    <w:p w14:paraId="2B5908DA" w14:textId="77777777" w:rsidR="00C23DF3" w:rsidRDefault="008D25E1">
      <w:pPr>
        <w:pStyle w:val="Normal1"/>
      </w:pPr>
    </w:p>
    <w:p w14:paraId="01439B1B" w14:textId="79E700D6" w:rsidR="00BF07E0" w:rsidRPr="00E650C2" w:rsidRDefault="001E21FB" w:rsidP="00BF07E0">
      <w:pPr>
        <w:pStyle w:val="Normal2"/>
        <w:outlineLvl w:val="1"/>
        <w:rPr>
          <w:b/>
          <w:szCs w:val="24"/>
        </w:rPr>
      </w:pPr>
      <w:r w:rsidRPr="00E650C2">
        <w:rPr>
          <w:b/>
          <w:szCs w:val="24"/>
        </w:rPr>
        <w:t>15.3</w:t>
      </w:r>
      <w:r w:rsidRPr="00E650C2">
        <w:rPr>
          <w:b/>
          <w:szCs w:val="24"/>
        </w:rPr>
        <w:tab/>
        <w:t xml:space="preserve">Obligations to a Member </w:t>
      </w:r>
      <w:ins w:id="284" w:author="Hugee, Jacqulynn" w:date="2020-01-16T12:21:00Z">
        <w:r w:rsidR="0027041C">
          <w:rPr>
            <w:b/>
            <w:szCs w:val="24"/>
          </w:rPr>
          <w:t xml:space="preserve">or </w:t>
        </w:r>
      </w:ins>
      <w:ins w:id="285" w:author="Hugee, Jacqulynn" w:date="2019-12-02T16:25:00Z">
        <w:r w:rsidR="00713D6D">
          <w:rPr>
            <w:b/>
            <w:szCs w:val="24"/>
          </w:rPr>
          <w:t>Participant</w:t>
        </w:r>
        <w:r w:rsidR="00713D6D" w:rsidRPr="00E650C2">
          <w:rPr>
            <w:b/>
            <w:szCs w:val="24"/>
          </w:rPr>
          <w:t xml:space="preserve"> </w:t>
        </w:r>
      </w:ins>
      <w:r w:rsidRPr="00E650C2">
        <w:rPr>
          <w:b/>
          <w:szCs w:val="24"/>
        </w:rPr>
        <w:t>in Default.</w:t>
      </w:r>
    </w:p>
    <w:p w14:paraId="19A20153" w14:textId="77777777" w:rsidR="00BF07E0" w:rsidRDefault="008D25E1" w:rsidP="00BF07E0">
      <w:pPr>
        <w:pStyle w:val="Normal2"/>
        <w:rPr>
          <w:szCs w:val="24"/>
        </w:rPr>
      </w:pPr>
    </w:p>
    <w:p w14:paraId="77198E90" w14:textId="5769C960" w:rsidR="00BF07E0" w:rsidRPr="00185A91" w:rsidRDefault="001E21FB" w:rsidP="00BF07E0">
      <w:pPr>
        <w:pStyle w:val="Normal2"/>
        <w:rPr>
          <w:szCs w:val="24"/>
        </w:rPr>
      </w:pPr>
      <w:r w:rsidRPr="00185A91">
        <w:rPr>
          <w:szCs w:val="24"/>
        </w:rPr>
        <w:t>The Members have no continuing obligation to provide the benefits of interconnected operations to a Member</w:t>
      </w:r>
      <w:ins w:id="286" w:author="Hugee, Jacqulynn" w:date="2020-01-16T12:21:00Z">
        <w:r w:rsidR="0027041C">
          <w:rPr>
            <w:szCs w:val="24"/>
          </w:rPr>
          <w:t xml:space="preserve"> or </w:t>
        </w:r>
      </w:ins>
      <w:ins w:id="287" w:author="Hugee, Jacqulynn" w:date="2019-12-02T16:25:00Z">
        <w:r w:rsidR="00713D6D" w:rsidRPr="00185A91">
          <w:rPr>
            <w:szCs w:val="24"/>
          </w:rPr>
          <w:t>Participant</w:t>
        </w:r>
      </w:ins>
      <w:r w:rsidRPr="00185A91">
        <w:rPr>
          <w:szCs w:val="24"/>
        </w:rPr>
        <w:t xml:space="preserve"> in default.</w:t>
      </w:r>
    </w:p>
    <w:p w14:paraId="2A7F259C" w14:textId="4015EFCF" w:rsidR="00BF07E0" w:rsidRPr="00185A91" w:rsidRDefault="008D25E1">
      <w:pPr>
        <w:pStyle w:val="Normal2"/>
      </w:pPr>
    </w:p>
    <w:p w14:paraId="6AD29422" w14:textId="05B73DE8" w:rsidR="005A7C0F" w:rsidRPr="00185A91" w:rsidRDefault="001E21FB" w:rsidP="005A7C0F">
      <w:pPr>
        <w:pStyle w:val="Normal3"/>
        <w:outlineLvl w:val="1"/>
        <w:rPr>
          <w:b/>
          <w:szCs w:val="24"/>
        </w:rPr>
      </w:pPr>
      <w:r w:rsidRPr="00185A91">
        <w:rPr>
          <w:b/>
          <w:szCs w:val="24"/>
        </w:rPr>
        <w:t>15.4</w:t>
      </w:r>
      <w:r w:rsidRPr="00185A91">
        <w:rPr>
          <w:b/>
          <w:szCs w:val="24"/>
        </w:rPr>
        <w:tab/>
        <w:t xml:space="preserve">Obligations of a Member </w:t>
      </w:r>
      <w:ins w:id="288" w:author="Hugee, Jacqulynn" w:date="2020-01-16T12:21:00Z">
        <w:r w:rsidR="0027041C">
          <w:rPr>
            <w:b/>
            <w:szCs w:val="24"/>
          </w:rPr>
          <w:t xml:space="preserve">or </w:t>
        </w:r>
      </w:ins>
      <w:ins w:id="289" w:author="Hugee, Jacqulynn" w:date="2019-12-02T16:25:00Z">
        <w:r w:rsidR="00713D6D" w:rsidRPr="00185A91">
          <w:rPr>
            <w:b/>
            <w:szCs w:val="24"/>
          </w:rPr>
          <w:t xml:space="preserve">Participant </w:t>
        </w:r>
      </w:ins>
      <w:r w:rsidRPr="00185A91">
        <w:rPr>
          <w:b/>
          <w:szCs w:val="24"/>
        </w:rPr>
        <w:t>in Default.</w:t>
      </w:r>
    </w:p>
    <w:p w14:paraId="2B89BA9D" w14:textId="77777777" w:rsidR="005A7C0F" w:rsidRPr="00185A91" w:rsidRDefault="008D25E1" w:rsidP="005A7C0F">
      <w:pPr>
        <w:pStyle w:val="Normal3"/>
        <w:rPr>
          <w:szCs w:val="24"/>
        </w:rPr>
      </w:pPr>
    </w:p>
    <w:p w14:paraId="5DC8DFFE" w14:textId="037BF164" w:rsidR="005A7C0F" w:rsidRPr="00185A91" w:rsidRDefault="001E21FB" w:rsidP="005A7C0F">
      <w:pPr>
        <w:pStyle w:val="Normal3"/>
        <w:rPr>
          <w:szCs w:val="24"/>
        </w:rPr>
      </w:pPr>
      <w:r w:rsidRPr="00185A91">
        <w:rPr>
          <w:szCs w:val="24"/>
        </w:rPr>
        <w:t xml:space="preserve">A Member </w:t>
      </w:r>
      <w:ins w:id="290" w:author="Hugee, Jacqulynn" w:date="2020-01-16T12:21:00Z">
        <w:r w:rsidR="0027041C">
          <w:rPr>
            <w:szCs w:val="24"/>
          </w:rPr>
          <w:t xml:space="preserve"> or </w:t>
        </w:r>
      </w:ins>
      <w:ins w:id="291" w:author="Hugee, Jacqulynn" w:date="2019-12-02T16:26:00Z">
        <w:r w:rsidR="00713D6D" w:rsidRPr="00185A91">
          <w:rPr>
            <w:szCs w:val="24"/>
          </w:rPr>
          <w:t xml:space="preserve">Participant </w:t>
        </w:r>
      </w:ins>
      <w:r w:rsidRPr="00185A91">
        <w:rPr>
          <w:szCs w:val="24"/>
        </w:rPr>
        <w:t>found to be in default shall take all possible measures to mitigate the continued impact of the default on the Members not in default, including, but not limited to, loading its own generation to supply its own load to the maximum extent possible.</w:t>
      </w:r>
    </w:p>
    <w:p w14:paraId="7E45EDA2" w14:textId="69159E01" w:rsidR="005A7C0F" w:rsidRPr="00185A91" w:rsidRDefault="008D25E1">
      <w:pPr>
        <w:pStyle w:val="Normal3"/>
      </w:pPr>
    </w:p>
    <w:p w14:paraId="5BBA624D" w14:textId="77777777" w:rsidR="00015BD7" w:rsidRPr="00185A91" w:rsidRDefault="001E21FB">
      <w:pPr>
        <w:pStyle w:val="Normal4"/>
        <w:outlineLvl w:val="1"/>
        <w:rPr>
          <w:b/>
        </w:rPr>
      </w:pPr>
      <w:r w:rsidRPr="00185A91">
        <w:rPr>
          <w:b/>
        </w:rPr>
        <w:t>15.5</w:t>
      </w:r>
      <w:r w:rsidRPr="00185A91">
        <w:rPr>
          <w:b/>
        </w:rPr>
        <w:tab/>
        <w:t>No Implied Waiver.</w:t>
      </w:r>
    </w:p>
    <w:p w14:paraId="185A06F5" w14:textId="77777777" w:rsidR="00015BD7" w:rsidRPr="00185A91" w:rsidRDefault="00015BD7">
      <w:pPr>
        <w:pStyle w:val="Normal4"/>
      </w:pPr>
    </w:p>
    <w:p w14:paraId="50C99675" w14:textId="2B7654FE" w:rsidR="00015BD7" w:rsidRDefault="001E21FB">
      <w:pPr>
        <w:pStyle w:val="Normal4"/>
      </w:pPr>
      <w:r w:rsidRPr="00185A91">
        <w:t xml:space="preserve">A failure of a Member, the PJM Board, </w:t>
      </w:r>
      <w:r w:rsidRPr="00185A91">
        <w:rPr>
          <w:spacing w:val="-3"/>
          <w:sz w:val="23"/>
        </w:rPr>
        <w:t xml:space="preserve">PJMSettlement, </w:t>
      </w:r>
      <w:r w:rsidRPr="00185A91">
        <w:t xml:space="preserve">or </w:t>
      </w:r>
      <w:del w:id="292" w:author="Hugee, Jacqulynn" w:date="2019-12-02T19:38:00Z">
        <w:r w:rsidRPr="00185A91" w:rsidDel="00F20D3D">
          <w:delText>the LLC</w:delText>
        </w:r>
      </w:del>
      <w:ins w:id="293" w:author="Hugee, Jacqulynn" w:date="2019-12-02T19:38:00Z">
        <w:r w:rsidR="00F20D3D" w:rsidRPr="00185A91">
          <w:t>PJM</w:t>
        </w:r>
      </w:ins>
      <w:r w:rsidRPr="00185A91">
        <w:t xml:space="preserve"> to insist upon or enforce strict performance of any of the provisions of this Agreement</w:t>
      </w:r>
      <w:r>
        <w:t xml:space="preserve"> shall not be construed as a waiver or relinquishment to any extent of such entity’s right to assert or rely upon any such provisions, rights and remedies in that or any other instance; rather, the same shall be and remain in full force and effect.</w:t>
      </w:r>
    </w:p>
    <w:p w14:paraId="4C5A3960" w14:textId="3E12030E" w:rsidR="0046384F" w:rsidRDefault="0046384F">
      <w:pPr>
        <w:pStyle w:val="Normal4"/>
      </w:pPr>
    </w:p>
    <w:p w14:paraId="609DDBD8" w14:textId="77777777" w:rsidR="002B12AA" w:rsidRDefault="001E21FB">
      <w:pPr>
        <w:pStyle w:val="Normal5"/>
        <w:outlineLvl w:val="1"/>
        <w:rPr>
          <w:b/>
        </w:rPr>
      </w:pPr>
      <w:r>
        <w:rPr>
          <w:b/>
        </w:rPr>
        <w:t>15.6</w:t>
      </w:r>
      <w:r>
        <w:rPr>
          <w:b/>
        </w:rPr>
        <w:tab/>
        <w:t>Limitation on Claims.</w:t>
      </w:r>
    </w:p>
    <w:p w14:paraId="2307E967" w14:textId="77777777" w:rsidR="002B12AA" w:rsidRDefault="008D25E1">
      <w:pPr>
        <w:pStyle w:val="Normal5"/>
      </w:pPr>
    </w:p>
    <w:p w14:paraId="0191D888" w14:textId="40D120BE" w:rsidR="002B12AA" w:rsidRDefault="001E21FB" w:rsidP="00402B9D">
      <w:pPr>
        <w:pStyle w:val="Normal5"/>
      </w:pPr>
      <w:r>
        <w:lastRenderedPageBreak/>
        <w:t xml:space="preserve">No adjustment in the billing for any service, transaction, or charge under this Agreement may be asserted </w:t>
      </w:r>
      <w:r w:rsidRPr="00225B89">
        <w:t xml:space="preserve">by </w:t>
      </w:r>
      <w:del w:id="294" w:author="Hugee, Jacqulynn" w:date="2019-12-02T19:42:00Z">
        <w:r w:rsidRPr="00225B89" w:rsidDel="00272BFC">
          <w:delText>the Transmission Provider</w:delText>
        </w:r>
      </w:del>
      <w:ins w:id="295" w:author="Hugee, Jacqulynn" w:date="2019-12-02T19:42:00Z">
        <w:r w:rsidR="00272BFC">
          <w:t>PJM</w:t>
        </w:r>
      </w:ins>
      <w:r w:rsidRPr="00225B89">
        <w:t>, PJMSettlement, or any Member</w:t>
      </w:r>
      <w:ins w:id="296" w:author="Hugee, Jacqulynn" w:date="2020-01-16T12:22:00Z">
        <w:r w:rsidR="0027041C">
          <w:t xml:space="preserve"> or Participant</w:t>
        </w:r>
      </w:ins>
      <w:r w:rsidRPr="00225B89">
        <w:t xml:space="preserve"> </w:t>
      </w:r>
      <w:r>
        <w:t>with respect to a month, if more than two years has elapsed since the first date upon which the billing for that month occurred.  PJMSettlement, on behalf of itself or as agent for PJM, may make no adjustment to a Member’s</w:t>
      </w:r>
      <w:ins w:id="297" w:author="Hugee, Jacqulynn" w:date="2020-01-16T12:22:00Z">
        <w:r w:rsidR="0027041C">
          <w:t xml:space="preserve"> or Participant’s</w:t>
        </w:r>
      </w:ins>
      <w:r>
        <w:t xml:space="preserve"> bill with respect to a month for any service, transaction, or charge under this Agreement, if more than two years have elapsed since the first date upon which the billing for that month occurred, unless 1) a claim </w:t>
      </w:r>
      <w:r w:rsidRPr="00225B89">
        <w:t>made by a Member</w:t>
      </w:r>
      <w:ins w:id="298" w:author="Hugee, Jacqulynn" w:date="2020-01-16T12:22:00Z">
        <w:r w:rsidR="0027041C">
          <w:t xml:space="preserve"> or Participant</w:t>
        </w:r>
      </w:ins>
      <w:r w:rsidRPr="00225B89">
        <w:t xml:space="preserve"> in writing and addressed to the President of PJMSettlement </w:t>
      </w:r>
      <w:r>
        <w:t>seeking such adjustment has been received by PJMSettlement prior thereto</w:t>
      </w:r>
      <w:r w:rsidRPr="007C4A70">
        <w:t xml:space="preserve"> </w:t>
      </w:r>
      <w:r w:rsidRPr="00225B89">
        <w:t xml:space="preserve">or 2) </w:t>
      </w:r>
      <w:del w:id="299" w:author="Hugee, Jacqulynn" w:date="2019-12-02T19:43:00Z">
        <w:r w:rsidRPr="00225B89" w:rsidDel="00272BFC">
          <w:delText>the Transmission Provider</w:delText>
        </w:r>
      </w:del>
      <w:ins w:id="300" w:author="Hugee, Jacqulynn" w:date="2019-12-02T19:43:00Z">
        <w:r w:rsidR="00272BFC">
          <w:t>PJM</w:t>
        </w:r>
      </w:ins>
      <w:r w:rsidRPr="00225B89">
        <w:t xml:space="preserve"> and/or PJMSettlement have notified the Member </w:t>
      </w:r>
      <w:ins w:id="301" w:author="Hugee, Jacqulynn" w:date="2020-01-16T12:22:00Z">
        <w:r w:rsidR="0027041C">
          <w:t xml:space="preserve">or Participant </w:t>
        </w:r>
      </w:ins>
      <w:r w:rsidRPr="00225B89">
        <w:t>in writing of the need to make such an adjustment prior thereto</w:t>
      </w:r>
      <w:r>
        <w:t>.</w:t>
      </w:r>
    </w:p>
    <w:p w14:paraId="532C9127" w14:textId="77777777" w:rsidR="002B12AA" w:rsidRDefault="008D25E1">
      <w:pPr>
        <w:pStyle w:val="Normal5"/>
      </w:pPr>
    </w:p>
    <w:sectPr w:rsidR="002B12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DAE76" w14:textId="77777777" w:rsidR="008C2F62" w:rsidRDefault="008C2F62">
      <w:r>
        <w:separator/>
      </w:r>
    </w:p>
  </w:endnote>
  <w:endnote w:type="continuationSeparator" w:id="0">
    <w:p w14:paraId="66015CEE" w14:textId="77777777" w:rsidR="008C2F62" w:rsidRDefault="008C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29A38" w14:textId="77777777" w:rsidR="00015BD7" w:rsidRDefault="001E21FB">
    <w:pPr>
      <w:pStyle w:val="Normal5"/>
      <w:jc w:val="right"/>
    </w:pPr>
    <w:r>
      <w:rPr>
        <w:rFonts w:ascii="Arial" w:eastAsia="Arial" w:hAnsi="Arial" w:cs="Arial"/>
        <w:color w:val="000000"/>
        <w:sz w:val="16"/>
      </w:rPr>
      <w:t xml:space="preserve">Effective Date: 12/23/2017 -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767738"/>
      <w:docPartObj>
        <w:docPartGallery w:val="Page Numbers (Bottom of Page)"/>
        <w:docPartUnique/>
      </w:docPartObj>
    </w:sdtPr>
    <w:sdtEndPr>
      <w:rPr>
        <w:noProof/>
      </w:rPr>
    </w:sdtEndPr>
    <w:sdtContent>
      <w:p w14:paraId="4CC460D7" w14:textId="4A90159D" w:rsidR="00890793" w:rsidRDefault="00890793">
        <w:pPr>
          <w:pStyle w:val="Footer"/>
          <w:jc w:val="center"/>
        </w:pPr>
        <w:r>
          <w:fldChar w:fldCharType="begin"/>
        </w:r>
        <w:r>
          <w:instrText xml:space="preserve"> PAGE   \* MERGEFORMAT </w:instrText>
        </w:r>
        <w:r>
          <w:fldChar w:fldCharType="separate"/>
        </w:r>
        <w:r w:rsidR="008D25E1">
          <w:rPr>
            <w:noProof/>
          </w:rPr>
          <w:t>1</w:t>
        </w:r>
        <w:r>
          <w:rPr>
            <w:noProof/>
          </w:rPr>
          <w:fldChar w:fldCharType="end"/>
        </w:r>
      </w:p>
    </w:sdtContent>
  </w:sdt>
  <w:p w14:paraId="1DA37D60" w14:textId="641F7A91" w:rsidR="00015BD7" w:rsidRPr="00890793" w:rsidRDefault="00015BD7" w:rsidP="00890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A701A" w14:textId="77777777" w:rsidR="00015BD7" w:rsidRDefault="001E21FB">
    <w:pPr>
      <w:pStyle w:val="Normal5"/>
      <w:jc w:val="right"/>
    </w:pPr>
    <w:r>
      <w:rPr>
        <w:rFonts w:ascii="Arial" w:eastAsia="Arial" w:hAnsi="Arial" w:cs="Arial"/>
        <w:color w:val="000000"/>
        <w:sz w:val="16"/>
      </w:rPr>
      <w:t xml:space="preserve">Effective Date: 12/23/2017 -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775A5" w14:textId="77777777" w:rsidR="008C2F62" w:rsidRDefault="008C2F62">
      <w:r>
        <w:separator/>
      </w:r>
    </w:p>
  </w:footnote>
  <w:footnote w:type="continuationSeparator" w:id="0">
    <w:p w14:paraId="51F00115" w14:textId="77777777" w:rsidR="008C2F62" w:rsidRDefault="008C2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3DE15" w14:textId="77777777" w:rsidR="00015BD7" w:rsidRDefault="001E21FB">
    <w:pPr>
      <w:pStyle w:val="Normal5"/>
    </w:pPr>
    <w:r>
      <w:rPr>
        <w:rFonts w:ascii="Arial" w:eastAsia="Arial" w:hAnsi="Arial" w:cs="Arial"/>
        <w:color w:val="000000"/>
        <w:sz w:val="16"/>
      </w:rPr>
      <w:t>PJM Interconnection - Intra-PJM Tariffs - OPERATING AGREEMENT - OA 15. ENFORCEMENT OF OBLIGATIONS - OA 15.6 Limitation on Claims.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5EB38" w14:textId="77777777" w:rsidR="00950DBF" w:rsidRDefault="00950DBF" w:rsidP="00950DBF">
    <w:pPr>
      <w:spacing w:before="15"/>
      <w:ind w:left="20" w:right="4"/>
      <w:jc w:val="center"/>
      <w:rPr>
        <w:b/>
        <w:snapToGrid/>
      </w:rPr>
    </w:pPr>
    <w:r>
      <w:rPr>
        <w:b/>
      </w:rPr>
      <w:t xml:space="preserve">For Presentation to MRC at February 26, 2020 Meeting </w:t>
    </w:r>
  </w:p>
  <w:p w14:paraId="0B404A12" w14:textId="543EAF95" w:rsidR="00185A91" w:rsidRDefault="00185A91" w:rsidP="00185A91">
    <w:pPr>
      <w:jc w:val="center"/>
      <w:outlineLvl w:val="1"/>
      <w:rPr>
        <w:b/>
      </w:rPr>
    </w:pPr>
    <w:r>
      <w:rPr>
        <w:b/>
      </w:rPr>
      <w:t xml:space="preserve">Proposed Operating Agreement Revisions </w:t>
    </w:r>
  </w:p>
  <w:p w14:paraId="64304F85" w14:textId="3701DC1B" w:rsidR="00015BD7" w:rsidRPr="002351B7" w:rsidRDefault="00015BD7" w:rsidP="002351B7">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ED805" w14:textId="77777777" w:rsidR="00015BD7" w:rsidRDefault="001E21FB">
    <w:pPr>
      <w:pStyle w:val="Normal5"/>
    </w:pPr>
    <w:r>
      <w:rPr>
        <w:rFonts w:ascii="Arial" w:eastAsia="Arial" w:hAnsi="Arial" w:cs="Arial"/>
        <w:color w:val="000000"/>
        <w:sz w:val="16"/>
      </w:rPr>
      <w:t>PJM Interconnection - Intra-PJM Tariffs - OPERATING AGREEMENT - OA 15. ENFORCEMENT OF OBLIGATIONS - OA 15.6 Limitation on Claims.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336FC"/>
    <w:multiLevelType w:val="hybridMultilevel"/>
    <w:tmpl w:val="0EBCC69A"/>
    <w:lvl w:ilvl="0" w:tplc="6C8485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gee, Jacqulynn">
    <w15:presenceInfo w15:providerId="AD" w15:userId="S-1-5-21-2334708599-797951507-2374618577-6600"/>
  </w15:person>
  <w15:person w15:author="Pincus, Steven">
    <w15:presenceInfo w15:providerId="AD" w15:userId="S-1-5-21-2334708599-797951507-2374618577-6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D7"/>
    <w:rsid w:val="00011878"/>
    <w:rsid w:val="00015235"/>
    <w:rsid w:val="00015BD7"/>
    <w:rsid w:val="00015D7B"/>
    <w:rsid w:val="000254CC"/>
    <w:rsid w:val="000442E4"/>
    <w:rsid w:val="0005481C"/>
    <w:rsid w:val="00064B11"/>
    <w:rsid w:val="000674E1"/>
    <w:rsid w:val="00093BC3"/>
    <w:rsid w:val="000A7DE8"/>
    <w:rsid w:val="000E3A1C"/>
    <w:rsid w:val="000F52DA"/>
    <w:rsid w:val="0010720B"/>
    <w:rsid w:val="00115A61"/>
    <w:rsid w:val="00135B0E"/>
    <w:rsid w:val="00140813"/>
    <w:rsid w:val="00145727"/>
    <w:rsid w:val="00185A91"/>
    <w:rsid w:val="001A1BDE"/>
    <w:rsid w:val="001A66C3"/>
    <w:rsid w:val="001B0C91"/>
    <w:rsid w:val="001C544F"/>
    <w:rsid w:val="001D06C1"/>
    <w:rsid w:val="001D497D"/>
    <w:rsid w:val="001E21FB"/>
    <w:rsid w:val="001E28EE"/>
    <w:rsid w:val="001E5E59"/>
    <w:rsid w:val="00213387"/>
    <w:rsid w:val="002247AF"/>
    <w:rsid w:val="002351B7"/>
    <w:rsid w:val="00255647"/>
    <w:rsid w:val="0027041C"/>
    <w:rsid w:val="00272BFC"/>
    <w:rsid w:val="002931D2"/>
    <w:rsid w:val="002C2E47"/>
    <w:rsid w:val="002C52CE"/>
    <w:rsid w:val="002F14CC"/>
    <w:rsid w:val="002F3555"/>
    <w:rsid w:val="003175EB"/>
    <w:rsid w:val="003207EC"/>
    <w:rsid w:val="00350646"/>
    <w:rsid w:val="00356D34"/>
    <w:rsid w:val="0037256D"/>
    <w:rsid w:val="0037541B"/>
    <w:rsid w:val="0038492A"/>
    <w:rsid w:val="003C4833"/>
    <w:rsid w:val="003C49AC"/>
    <w:rsid w:val="003C779D"/>
    <w:rsid w:val="003E65AC"/>
    <w:rsid w:val="00400467"/>
    <w:rsid w:val="00402B9D"/>
    <w:rsid w:val="00461744"/>
    <w:rsid w:val="0046384F"/>
    <w:rsid w:val="004749CB"/>
    <w:rsid w:val="004A397C"/>
    <w:rsid w:val="004C25ED"/>
    <w:rsid w:val="004C5D9B"/>
    <w:rsid w:val="004C71B7"/>
    <w:rsid w:val="004F394A"/>
    <w:rsid w:val="00505E17"/>
    <w:rsid w:val="00506098"/>
    <w:rsid w:val="00513420"/>
    <w:rsid w:val="0052597D"/>
    <w:rsid w:val="00534220"/>
    <w:rsid w:val="00552394"/>
    <w:rsid w:val="00581055"/>
    <w:rsid w:val="005833B9"/>
    <w:rsid w:val="005A1809"/>
    <w:rsid w:val="005E6896"/>
    <w:rsid w:val="005E77A3"/>
    <w:rsid w:val="005F2992"/>
    <w:rsid w:val="00603474"/>
    <w:rsid w:val="00613D9A"/>
    <w:rsid w:val="00651370"/>
    <w:rsid w:val="00652BF4"/>
    <w:rsid w:val="00686833"/>
    <w:rsid w:val="00686AF7"/>
    <w:rsid w:val="00696743"/>
    <w:rsid w:val="006A7B7D"/>
    <w:rsid w:val="006C065A"/>
    <w:rsid w:val="006C1FB2"/>
    <w:rsid w:val="006D05A2"/>
    <w:rsid w:val="00700264"/>
    <w:rsid w:val="00712126"/>
    <w:rsid w:val="00713D6D"/>
    <w:rsid w:val="007713F5"/>
    <w:rsid w:val="00771C03"/>
    <w:rsid w:val="00784CF0"/>
    <w:rsid w:val="007B753E"/>
    <w:rsid w:val="007D2417"/>
    <w:rsid w:val="00811CCC"/>
    <w:rsid w:val="0083491C"/>
    <w:rsid w:val="0085277B"/>
    <w:rsid w:val="00890793"/>
    <w:rsid w:val="008B79B6"/>
    <w:rsid w:val="008C2F62"/>
    <w:rsid w:val="008D25E1"/>
    <w:rsid w:val="008D32EA"/>
    <w:rsid w:val="00950DBF"/>
    <w:rsid w:val="00980D1A"/>
    <w:rsid w:val="009A26CA"/>
    <w:rsid w:val="00A770E5"/>
    <w:rsid w:val="00AA4F64"/>
    <w:rsid w:val="00AB3A43"/>
    <w:rsid w:val="00AC1A98"/>
    <w:rsid w:val="00AE3F31"/>
    <w:rsid w:val="00B00F4F"/>
    <w:rsid w:val="00B058DB"/>
    <w:rsid w:val="00B16BBD"/>
    <w:rsid w:val="00B51ACE"/>
    <w:rsid w:val="00B53746"/>
    <w:rsid w:val="00B81C0C"/>
    <w:rsid w:val="00C010A6"/>
    <w:rsid w:val="00C01212"/>
    <w:rsid w:val="00C43DA2"/>
    <w:rsid w:val="00C565F9"/>
    <w:rsid w:val="00C62121"/>
    <w:rsid w:val="00CA3F79"/>
    <w:rsid w:val="00CD085E"/>
    <w:rsid w:val="00CD5333"/>
    <w:rsid w:val="00D0346B"/>
    <w:rsid w:val="00D11AFE"/>
    <w:rsid w:val="00D14DD5"/>
    <w:rsid w:val="00D4592B"/>
    <w:rsid w:val="00D52AC6"/>
    <w:rsid w:val="00D82665"/>
    <w:rsid w:val="00DA02D3"/>
    <w:rsid w:val="00DA4B29"/>
    <w:rsid w:val="00DA7815"/>
    <w:rsid w:val="00DF0D18"/>
    <w:rsid w:val="00E025DE"/>
    <w:rsid w:val="00E0638A"/>
    <w:rsid w:val="00E25AAC"/>
    <w:rsid w:val="00E54E71"/>
    <w:rsid w:val="00E619D3"/>
    <w:rsid w:val="00E63998"/>
    <w:rsid w:val="00E656E3"/>
    <w:rsid w:val="00E97530"/>
    <w:rsid w:val="00EA2769"/>
    <w:rsid w:val="00EA4AD5"/>
    <w:rsid w:val="00EB7164"/>
    <w:rsid w:val="00EF58BB"/>
    <w:rsid w:val="00F20D3D"/>
    <w:rsid w:val="00F22DC6"/>
    <w:rsid w:val="00F233F5"/>
    <w:rsid w:val="00F30385"/>
    <w:rsid w:val="00F3579C"/>
    <w:rsid w:val="00F8574D"/>
    <w:rsid w:val="00F940C9"/>
    <w:rsid w:val="00FA57E3"/>
    <w:rsid w:val="00FB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58CACC"/>
  <w15:docId w15:val="{C938536C-F4BE-4438-88B5-A5DB090D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A0"/>
    <w:pPr>
      <w:widowControl w:val="0"/>
    </w:pPr>
    <w:rPr>
      <w:rFonts w:ascii="Times New Roman" w:eastAsia="Times New Roman" w:hAnsi="Times New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rFonts w:eastAsia="Times New Roman"/>
    </w:rPr>
  </w:style>
  <w:style w:type="paragraph" w:customStyle="1" w:styleId="Normal1">
    <w:name w:val="Normal_1"/>
    <w:qFormat/>
    <w:pPr>
      <w:jc w:val="both"/>
    </w:pPr>
    <w:rPr>
      <w:rFonts w:ascii="Times New Roman" w:eastAsia="Times New Roman" w:hAnsi="Times New Roman"/>
      <w:sz w:val="24"/>
    </w:rPr>
  </w:style>
  <w:style w:type="paragraph" w:customStyle="1" w:styleId="Normal2">
    <w:name w:val="Normal_2"/>
    <w:qFormat/>
    <w:rsid w:val="00BF07E0"/>
    <w:pPr>
      <w:widowControl w:val="0"/>
    </w:pPr>
    <w:rPr>
      <w:rFonts w:ascii="Times New Roman" w:eastAsia="Times New Roman" w:hAnsi="Times New Roman"/>
      <w:snapToGrid w:val="0"/>
      <w:sz w:val="24"/>
    </w:rPr>
  </w:style>
  <w:style w:type="paragraph" w:customStyle="1" w:styleId="Normal3">
    <w:name w:val="Normal_3"/>
    <w:qFormat/>
    <w:rsid w:val="005A7C0F"/>
    <w:pPr>
      <w:widowControl w:val="0"/>
    </w:pPr>
    <w:rPr>
      <w:rFonts w:ascii="Times New Roman" w:eastAsia="Times New Roman" w:hAnsi="Times New Roman"/>
      <w:snapToGrid w:val="0"/>
      <w:sz w:val="24"/>
    </w:rPr>
  </w:style>
  <w:style w:type="paragraph" w:customStyle="1" w:styleId="Normal4">
    <w:name w:val="Normal_4"/>
    <w:qFormat/>
    <w:rPr>
      <w:rFonts w:ascii="Times New Roman" w:hAnsi="Times New Roman"/>
      <w:sz w:val="24"/>
      <w:szCs w:val="24"/>
    </w:rPr>
  </w:style>
  <w:style w:type="paragraph" w:customStyle="1" w:styleId="Normal5">
    <w:name w:val="Normal_5"/>
    <w:qFormat/>
    <w:rPr>
      <w:rFonts w:ascii="Times New Roman" w:hAnsi="Times New Roman"/>
      <w:sz w:val="24"/>
      <w:szCs w:val="24"/>
    </w:rPr>
  </w:style>
  <w:style w:type="paragraph" w:styleId="BalloonText">
    <w:name w:val="Balloon Text"/>
    <w:basedOn w:val="Normal"/>
    <w:link w:val="BalloonTextChar"/>
    <w:uiPriority w:val="99"/>
    <w:semiHidden/>
    <w:unhideWhenUsed/>
    <w:rsid w:val="00064B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B11"/>
    <w:rPr>
      <w:rFonts w:ascii="Segoe UI" w:eastAsia="Times New Roman" w:hAnsi="Segoe UI" w:cs="Segoe UI"/>
      <w:snapToGrid w:val="0"/>
      <w:sz w:val="18"/>
      <w:szCs w:val="18"/>
    </w:rPr>
  </w:style>
  <w:style w:type="character" w:styleId="CommentReference">
    <w:name w:val="annotation reference"/>
    <w:basedOn w:val="DefaultParagraphFont"/>
    <w:uiPriority w:val="99"/>
    <w:unhideWhenUsed/>
    <w:rsid w:val="00093BC3"/>
    <w:rPr>
      <w:sz w:val="16"/>
      <w:szCs w:val="16"/>
    </w:rPr>
  </w:style>
  <w:style w:type="paragraph" w:styleId="CommentText">
    <w:name w:val="annotation text"/>
    <w:basedOn w:val="Normal"/>
    <w:link w:val="CommentTextChar"/>
    <w:uiPriority w:val="99"/>
    <w:unhideWhenUsed/>
    <w:rsid w:val="00093BC3"/>
    <w:rPr>
      <w:sz w:val="20"/>
    </w:rPr>
  </w:style>
  <w:style w:type="character" w:customStyle="1" w:styleId="CommentTextChar">
    <w:name w:val="Comment Text Char"/>
    <w:basedOn w:val="DefaultParagraphFont"/>
    <w:link w:val="CommentText"/>
    <w:uiPriority w:val="99"/>
    <w:rsid w:val="00093BC3"/>
    <w:rPr>
      <w:rFonts w:ascii="Times New Roman" w:eastAsia="Times New Roman" w:hAnsi="Times New Roman"/>
      <w:snapToGrid w:val="0"/>
    </w:rPr>
  </w:style>
  <w:style w:type="paragraph" w:styleId="CommentSubject">
    <w:name w:val="annotation subject"/>
    <w:basedOn w:val="CommentText"/>
    <w:next w:val="CommentText"/>
    <w:link w:val="CommentSubjectChar"/>
    <w:uiPriority w:val="99"/>
    <w:semiHidden/>
    <w:unhideWhenUsed/>
    <w:rsid w:val="00093BC3"/>
    <w:rPr>
      <w:b/>
      <w:bCs/>
    </w:rPr>
  </w:style>
  <w:style w:type="character" w:customStyle="1" w:styleId="CommentSubjectChar">
    <w:name w:val="Comment Subject Char"/>
    <w:basedOn w:val="CommentTextChar"/>
    <w:link w:val="CommentSubject"/>
    <w:uiPriority w:val="99"/>
    <w:semiHidden/>
    <w:rsid w:val="00093BC3"/>
    <w:rPr>
      <w:rFonts w:ascii="Times New Roman" w:eastAsia="Times New Roman" w:hAnsi="Times New Roman"/>
      <w:b/>
      <w:bCs/>
      <w:snapToGrid w:val="0"/>
    </w:rPr>
  </w:style>
  <w:style w:type="paragraph" w:styleId="Footer">
    <w:name w:val="footer"/>
    <w:basedOn w:val="Normal"/>
    <w:link w:val="FooterChar"/>
    <w:uiPriority w:val="99"/>
    <w:unhideWhenUsed/>
    <w:rsid w:val="002F14CC"/>
    <w:pPr>
      <w:tabs>
        <w:tab w:val="center" w:pos="4680"/>
        <w:tab w:val="right" w:pos="9360"/>
      </w:tabs>
    </w:pPr>
  </w:style>
  <w:style w:type="character" w:customStyle="1" w:styleId="FooterChar">
    <w:name w:val="Footer Char"/>
    <w:basedOn w:val="DefaultParagraphFont"/>
    <w:link w:val="Footer"/>
    <w:uiPriority w:val="99"/>
    <w:rsid w:val="002F14CC"/>
    <w:rPr>
      <w:rFonts w:ascii="Times New Roman" w:eastAsia="Times New Roman" w:hAnsi="Times New Roman"/>
      <w:snapToGrid w:val="0"/>
      <w:sz w:val="24"/>
    </w:rPr>
  </w:style>
  <w:style w:type="paragraph" w:styleId="Header">
    <w:name w:val="header"/>
    <w:basedOn w:val="Normal"/>
    <w:link w:val="HeaderChar"/>
    <w:uiPriority w:val="99"/>
    <w:unhideWhenUsed/>
    <w:rsid w:val="00890793"/>
    <w:pPr>
      <w:tabs>
        <w:tab w:val="center" w:pos="4680"/>
        <w:tab w:val="right" w:pos="9360"/>
      </w:tabs>
    </w:pPr>
  </w:style>
  <w:style w:type="character" w:customStyle="1" w:styleId="HeaderChar">
    <w:name w:val="Header Char"/>
    <w:basedOn w:val="DefaultParagraphFont"/>
    <w:link w:val="Header"/>
    <w:uiPriority w:val="99"/>
    <w:rsid w:val="00890793"/>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17487">
      <w:bodyDiv w:val="1"/>
      <w:marLeft w:val="0"/>
      <w:marRight w:val="0"/>
      <w:marTop w:val="0"/>
      <w:marBottom w:val="0"/>
      <w:divBdr>
        <w:top w:val="none" w:sz="0" w:space="0" w:color="auto"/>
        <w:left w:val="none" w:sz="0" w:space="0" w:color="auto"/>
        <w:bottom w:val="none" w:sz="0" w:space="0" w:color="auto"/>
        <w:right w:val="none" w:sz="0" w:space="0" w:color="auto"/>
      </w:divBdr>
    </w:div>
    <w:div w:id="1601451533">
      <w:bodyDiv w:val="1"/>
      <w:marLeft w:val="0"/>
      <w:marRight w:val="0"/>
      <w:marTop w:val="0"/>
      <w:marBottom w:val="0"/>
      <w:divBdr>
        <w:top w:val="none" w:sz="0" w:space="0" w:color="auto"/>
        <w:left w:val="none" w:sz="0" w:space="0" w:color="auto"/>
        <w:bottom w:val="none" w:sz="0" w:space="0" w:color="auto"/>
        <w:right w:val="none" w:sz="0" w:space="0" w:color="auto"/>
      </w:divBdr>
    </w:div>
    <w:div w:id="213636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B094E-E1F2-4361-840F-F0838817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2333</Words>
  <Characters>13299</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PJM</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Mundell</dc:creator>
  <cp:lastModifiedBy>Hugee, Jacqulynn</cp:lastModifiedBy>
  <cp:revision>2</cp:revision>
  <cp:lastPrinted>2020-02-13T19:49:00Z</cp:lastPrinted>
  <dcterms:created xsi:type="dcterms:W3CDTF">2020-02-26T21:15:00Z</dcterms:created>
  <dcterms:modified xsi:type="dcterms:W3CDTF">2020-02-26T21:15:00Z</dcterms:modified>
</cp:coreProperties>
</file>